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8AB87" w14:textId="77777777" w:rsidR="00FE5009" w:rsidRPr="00FE5009" w:rsidRDefault="00FE5009" w:rsidP="00FE5009">
      <w:pPr>
        <w:spacing w:after="240" w:line="240" w:lineRule="auto"/>
        <w:jc w:val="center"/>
        <w:rPr>
          <w:rFonts w:ascii="Arial" w:eastAsia="Times New Roman" w:hAnsi="Arial" w:cs="Arial"/>
          <w:b/>
          <w:bCs/>
          <w:u w:val="single"/>
          <w:lang w:val="en-GB"/>
        </w:rPr>
      </w:pPr>
      <w:r w:rsidRPr="00FE5009">
        <w:rPr>
          <w:rFonts w:ascii="Arial" w:eastAsia="Times New Roman" w:hAnsi="Arial" w:cs="Arial"/>
          <w:b/>
          <w:bCs/>
          <w:u w:val="single"/>
          <w:lang w:val="en-GB"/>
        </w:rPr>
        <w:t xml:space="preserve">Proposed </w:t>
      </w:r>
      <w:r w:rsidR="002E5E2E">
        <w:rPr>
          <w:rFonts w:ascii="Arial" w:eastAsia="Times New Roman" w:hAnsi="Arial" w:cs="Arial"/>
          <w:b/>
          <w:bCs/>
          <w:u w:val="single"/>
          <w:lang w:val="en-GB"/>
        </w:rPr>
        <w:t xml:space="preserve">Special Condition </w:t>
      </w:r>
      <w:r w:rsidRPr="00FE5009">
        <w:rPr>
          <w:rFonts w:ascii="Arial" w:eastAsia="Times New Roman" w:hAnsi="Arial" w:cs="Arial"/>
          <w:b/>
          <w:bCs/>
          <w:u w:val="single"/>
          <w:lang w:val="en-GB"/>
        </w:rPr>
        <w:t>“</w:t>
      </w:r>
      <w:r w:rsidR="002E5E2E" w:rsidRPr="002E5E2E">
        <w:rPr>
          <w:rFonts w:ascii="Arial" w:eastAsia="Times New Roman" w:hAnsi="Arial" w:cs="Arial"/>
          <w:b/>
          <w:bCs/>
          <w:u w:val="single"/>
          <w:lang w:val="en-GB"/>
        </w:rPr>
        <w:t>Installation of Li-type storage batteries in sailplanes/powered sailplanes, LSA and VLA</w:t>
      </w:r>
      <w:r w:rsidR="002E5E2E">
        <w:rPr>
          <w:rFonts w:ascii="Arial" w:eastAsia="Times New Roman" w:hAnsi="Arial" w:cs="Arial"/>
          <w:b/>
          <w:bCs/>
          <w:u w:val="single"/>
          <w:lang w:val="en-GB"/>
        </w:rPr>
        <w:t>”</w:t>
      </w:r>
    </w:p>
    <w:p w14:paraId="07691205" w14:textId="77777777" w:rsidR="00FE5009" w:rsidRPr="00FE5009" w:rsidRDefault="00FE5009" w:rsidP="00FE5009">
      <w:pPr>
        <w:spacing w:after="240" w:line="240" w:lineRule="auto"/>
        <w:jc w:val="both"/>
        <w:rPr>
          <w:rFonts w:ascii="Arial" w:eastAsia="Times New Roman" w:hAnsi="Arial" w:cs="Arial"/>
          <w:b/>
          <w:bCs/>
          <w:u w:val="single"/>
          <w:lang w:val="en-GB"/>
        </w:rPr>
      </w:pPr>
      <w:r w:rsidRPr="00FE5009">
        <w:rPr>
          <w:rFonts w:ascii="Arial" w:eastAsia="Times New Roman" w:hAnsi="Arial" w:cs="Arial"/>
          <w:b/>
          <w:bCs/>
          <w:u w:val="single"/>
          <w:lang w:val="en-GB"/>
        </w:rPr>
        <w:t>Introductory Note:</w:t>
      </w:r>
    </w:p>
    <w:p w14:paraId="64E4F13A" w14:textId="77777777" w:rsidR="00FE5009" w:rsidRPr="00FE5009" w:rsidRDefault="00FE5009" w:rsidP="00FE5009">
      <w:pPr>
        <w:spacing w:after="240" w:line="240" w:lineRule="auto"/>
        <w:jc w:val="both"/>
        <w:rPr>
          <w:rFonts w:ascii="Arial" w:eastAsia="Times New Roman" w:hAnsi="Arial" w:cs="Arial"/>
          <w:lang w:val="en-GB"/>
        </w:rPr>
      </w:pPr>
      <w:r w:rsidRPr="00FE5009">
        <w:rPr>
          <w:rFonts w:ascii="Arial" w:eastAsia="Times New Roman" w:hAnsi="Arial" w:cs="Arial"/>
          <w:lang w:val="en-GB"/>
        </w:rPr>
        <w:t xml:space="preserve">The hereby </w:t>
      </w:r>
      <w:r w:rsidRPr="00FE5009">
        <w:rPr>
          <w:rFonts w:ascii="Arial" w:eastAsia="Times New Roman" w:hAnsi="Arial" w:cs="Arial"/>
          <w:bCs/>
          <w:lang w:val="en-GB"/>
        </w:rPr>
        <w:t>presented</w:t>
      </w:r>
      <w:r w:rsidRPr="00FE5009">
        <w:rPr>
          <w:rFonts w:ascii="Arial" w:eastAsia="Times New Roman" w:hAnsi="Arial" w:cs="Arial"/>
          <w:lang w:val="en-GB"/>
        </w:rPr>
        <w:t xml:space="preserve"> </w:t>
      </w:r>
      <w:r w:rsidR="00887687">
        <w:rPr>
          <w:rFonts w:ascii="Arial" w:eastAsia="Times New Roman" w:hAnsi="Arial" w:cs="Arial"/>
          <w:lang w:val="en-GB"/>
        </w:rPr>
        <w:t>Special Condition</w:t>
      </w:r>
      <w:r w:rsidRPr="00FE5009">
        <w:rPr>
          <w:rFonts w:ascii="Arial" w:eastAsia="Times New Roman" w:hAnsi="Arial" w:cs="Arial"/>
          <w:lang w:val="en-GB"/>
        </w:rPr>
        <w:t xml:space="preserve"> has been classified as important and as such shall be subject to public consultation, in accordance with EASA Management Board </w:t>
      </w:r>
      <w:r w:rsidR="00EF3251">
        <w:rPr>
          <w:rFonts w:ascii="Arial" w:eastAsia="Times New Roman" w:hAnsi="Arial" w:cs="Arial"/>
          <w:lang w:val="en-GB"/>
        </w:rPr>
        <w:t>D</w:t>
      </w:r>
      <w:r w:rsidRPr="00FE5009">
        <w:rPr>
          <w:rFonts w:ascii="Arial" w:eastAsia="Times New Roman" w:hAnsi="Arial" w:cs="Arial"/>
          <w:lang w:val="en-GB"/>
        </w:rPr>
        <w:t>ecision 12/2007 dated 11 September 2007, Article 3 (2.), which states:</w:t>
      </w:r>
    </w:p>
    <w:p w14:paraId="3E072CBD" w14:textId="77777777" w:rsidR="00FE5009" w:rsidRPr="00FE5009" w:rsidRDefault="00FE5009" w:rsidP="00075073">
      <w:pPr>
        <w:spacing w:after="240" w:line="240" w:lineRule="auto"/>
        <w:jc w:val="both"/>
        <w:rPr>
          <w:rFonts w:ascii="Arial" w:eastAsia="Times New Roman" w:hAnsi="Arial" w:cs="Arial"/>
          <w:lang w:val="en-GB"/>
        </w:rPr>
      </w:pPr>
      <w:r w:rsidRPr="00FE5009">
        <w:rPr>
          <w:rFonts w:ascii="Arial" w:eastAsia="Times New Roman" w:hAnsi="Arial" w:cs="Arial"/>
          <w:lang w:val="en-GB"/>
        </w:rPr>
        <w:t>"</w:t>
      </w:r>
      <w:r w:rsidRPr="00FE5009">
        <w:rPr>
          <w:rFonts w:ascii="Arial" w:eastAsia="Times New Roman" w:hAnsi="Arial" w:cs="Arial"/>
          <w:i/>
          <w:iCs/>
          <w:lang w:val="en-GB"/>
        </w:rPr>
        <w:t xml:space="preserve">2. </w:t>
      </w:r>
      <w:r w:rsidRPr="00FE5009">
        <w:rPr>
          <w:rFonts w:ascii="Arial" w:eastAsia="Times New Roman" w:hAnsi="Arial" w:cs="Arial"/>
          <w:i/>
          <w:lang w:val="en-GB"/>
        </w:rPr>
        <w:t>Deviations</w:t>
      </w:r>
      <w:r w:rsidRPr="00FE5009">
        <w:rPr>
          <w:rFonts w:ascii="Arial" w:eastAsia="Times New Roman" w:hAnsi="Arial" w:cs="Arial"/>
          <w:i/>
          <w:iCs/>
          <w:lang w:val="en-GB"/>
        </w:rPr>
        <w:t xml:space="preserve"> from the applicable airworthiness codes, environmental protection certification specifi</w:t>
      </w:r>
      <w:r w:rsidRPr="00FE5009">
        <w:rPr>
          <w:rFonts w:ascii="Arial" w:eastAsia="Times New Roman" w:hAnsi="Arial" w:cs="Arial"/>
          <w:i/>
          <w:iCs/>
          <w:lang w:val="en-GB"/>
        </w:rPr>
        <w:softHyphen/>
        <w:t>cations and/or acceptable means of compliance with Part 21, as well as important special conditions and equivalent safety findings, shall be submitted to the panel of experts and be subject to a public consultation of at least 3 weeks, except if they have been previously agreed and published in the Of</w:t>
      </w:r>
      <w:r w:rsidRPr="00FE5009">
        <w:rPr>
          <w:rFonts w:ascii="Arial" w:eastAsia="Times New Roman" w:hAnsi="Arial" w:cs="Arial"/>
          <w:i/>
          <w:iCs/>
          <w:lang w:val="en-GB"/>
        </w:rPr>
        <w:softHyphen/>
        <w:t>ficial Publication of the Agency. The final decision shall be published in the Official Publication of the Agency.</w:t>
      </w:r>
      <w:r w:rsidRPr="00FE5009">
        <w:rPr>
          <w:rFonts w:ascii="Arial" w:eastAsia="Times New Roman" w:hAnsi="Arial" w:cs="Arial"/>
          <w:lang w:val="en-GB"/>
        </w:rPr>
        <w:t>"</w:t>
      </w:r>
    </w:p>
    <w:p w14:paraId="344C335D" w14:textId="77777777" w:rsidR="00FE5009" w:rsidRPr="00FE5009" w:rsidRDefault="00FE5009" w:rsidP="00075073">
      <w:pPr>
        <w:spacing w:after="240" w:line="240" w:lineRule="auto"/>
        <w:jc w:val="both"/>
        <w:rPr>
          <w:rFonts w:ascii="Arial" w:eastAsia="Times New Roman" w:hAnsi="Arial" w:cs="Arial"/>
          <w:lang w:val="en-GB"/>
        </w:rPr>
      </w:pPr>
    </w:p>
    <w:p w14:paraId="6A5B556B" w14:textId="77777777" w:rsidR="00FE5009" w:rsidRPr="00FE5009" w:rsidRDefault="00FE5009" w:rsidP="00075073">
      <w:pPr>
        <w:spacing w:after="240" w:line="240" w:lineRule="auto"/>
        <w:jc w:val="both"/>
        <w:rPr>
          <w:rFonts w:ascii="Arial" w:eastAsia="Times New Roman" w:hAnsi="Arial" w:cs="Arial"/>
          <w:b/>
          <w:u w:val="single"/>
          <w:lang w:val="en-GB"/>
        </w:rPr>
      </w:pPr>
      <w:r w:rsidRPr="00FE5009">
        <w:rPr>
          <w:rFonts w:ascii="Arial" w:eastAsia="Times New Roman" w:hAnsi="Arial" w:cs="Arial"/>
          <w:b/>
          <w:u w:val="single"/>
          <w:lang w:val="en-GB"/>
        </w:rPr>
        <w:t>Statement of Issue:</w:t>
      </w:r>
    </w:p>
    <w:p w14:paraId="4CE8D385" w14:textId="77777777" w:rsidR="00887687" w:rsidRPr="00887687" w:rsidRDefault="00945BD5" w:rsidP="00075073">
      <w:pPr>
        <w:spacing w:after="240" w:line="240" w:lineRule="auto"/>
        <w:jc w:val="both"/>
        <w:rPr>
          <w:rFonts w:ascii="Arial" w:eastAsia="Times New Roman" w:hAnsi="Arial" w:cs="Arial"/>
          <w:lang w:val="en-GB"/>
        </w:rPr>
      </w:pPr>
      <w:r w:rsidRPr="00945BD5">
        <w:rPr>
          <w:rFonts w:ascii="Arial" w:eastAsia="Times New Roman" w:hAnsi="Arial" w:cs="Arial"/>
          <w:lang w:val="en-GB"/>
        </w:rPr>
        <w:t>This special condition covers the installation of new technology type battery as storage battery in sailplanes, powered sailplanes, light sport aerop</w:t>
      </w:r>
      <w:r>
        <w:rPr>
          <w:rFonts w:ascii="Arial" w:eastAsia="Times New Roman" w:hAnsi="Arial" w:cs="Arial"/>
          <w:lang w:val="en-GB"/>
        </w:rPr>
        <w:t>lanes or very light aeroplanes (</w:t>
      </w:r>
      <w:r w:rsidR="00887687" w:rsidRPr="00887687">
        <w:rPr>
          <w:rFonts w:ascii="Arial" w:eastAsia="Times New Roman" w:hAnsi="Arial" w:cs="Arial"/>
          <w:lang w:val="en-GB"/>
        </w:rPr>
        <w:t>CS-</w:t>
      </w:r>
      <w:r w:rsidR="00887687">
        <w:rPr>
          <w:rFonts w:ascii="Arial" w:eastAsia="Times New Roman" w:hAnsi="Arial" w:cs="Arial"/>
          <w:lang w:val="en-GB"/>
        </w:rPr>
        <w:t>VLA, CS-22 and CS-LSA</w:t>
      </w:r>
      <w:r>
        <w:rPr>
          <w:rFonts w:ascii="Arial" w:eastAsia="Times New Roman" w:hAnsi="Arial" w:cs="Arial"/>
          <w:lang w:val="en-GB"/>
        </w:rPr>
        <w:t>).</w:t>
      </w:r>
    </w:p>
    <w:p w14:paraId="1B077381" w14:textId="77777777" w:rsidR="00887687" w:rsidRPr="00887687" w:rsidRDefault="00887687" w:rsidP="00075073">
      <w:pPr>
        <w:spacing w:after="240" w:line="240" w:lineRule="auto"/>
        <w:jc w:val="both"/>
        <w:rPr>
          <w:rFonts w:ascii="Arial" w:eastAsia="Times New Roman" w:hAnsi="Arial" w:cs="Arial"/>
          <w:lang w:val="en-GB"/>
        </w:rPr>
      </w:pPr>
      <w:r w:rsidRPr="00887687">
        <w:rPr>
          <w:rFonts w:ascii="Arial" w:eastAsia="Times New Roman" w:hAnsi="Arial" w:cs="Arial"/>
          <w:lang w:val="en-GB"/>
        </w:rPr>
        <w:t>Lithium</w:t>
      </w:r>
      <w:r>
        <w:rPr>
          <w:rFonts w:ascii="Arial" w:eastAsia="Times New Roman" w:hAnsi="Arial" w:cs="Arial"/>
          <w:lang w:val="en-GB"/>
        </w:rPr>
        <w:t xml:space="preserve"> </w:t>
      </w:r>
      <w:r w:rsidRPr="00887687">
        <w:rPr>
          <w:rFonts w:ascii="Arial" w:eastAsia="Times New Roman" w:hAnsi="Arial" w:cs="Arial"/>
          <w:lang w:val="en-GB"/>
        </w:rPr>
        <w:t>batteries, intended to be used for storage, have specific failure and operational characteristics, and maintenance requirements that differ significantly from that of the nickel cadmium (Ni-Cd) and lead acid rechargeable batteries currently covered by CS-</w:t>
      </w:r>
      <w:r>
        <w:rPr>
          <w:rFonts w:ascii="Arial" w:eastAsia="Times New Roman" w:hAnsi="Arial" w:cs="Arial"/>
          <w:lang w:val="en-GB"/>
        </w:rPr>
        <w:t>VLA, CS-22 and CS-LSA</w:t>
      </w:r>
      <w:r w:rsidRPr="00887687">
        <w:rPr>
          <w:rFonts w:ascii="Arial" w:eastAsia="Times New Roman" w:hAnsi="Arial" w:cs="Arial"/>
          <w:lang w:val="en-GB"/>
        </w:rPr>
        <w:t>.</w:t>
      </w:r>
    </w:p>
    <w:p w14:paraId="07E6DBB5" w14:textId="77777777" w:rsidR="00887687" w:rsidRDefault="00887687" w:rsidP="00075073">
      <w:pPr>
        <w:spacing w:after="240" w:line="240" w:lineRule="auto"/>
        <w:jc w:val="both"/>
        <w:rPr>
          <w:rFonts w:ascii="Arial" w:eastAsia="Times New Roman" w:hAnsi="Arial" w:cs="Arial"/>
          <w:lang w:val="en-GB"/>
        </w:rPr>
      </w:pPr>
      <w:r w:rsidRPr="00887687">
        <w:rPr>
          <w:rFonts w:ascii="Arial" w:eastAsia="Times New Roman" w:hAnsi="Arial" w:cs="Arial"/>
          <w:lang w:val="en-GB"/>
        </w:rPr>
        <w:t>Therefore on the basis of Part 21, 21A.16B, the proposed Special Condition is to establish appropriate airworthiness standards for Li-Battery installations on General Aviation Aeroplanes and to ensure, that these battery installations do not have hazardous or unreliable design characteristics.</w:t>
      </w:r>
    </w:p>
    <w:p w14:paraId="3E8758F0" w14:textId="1FDAAA97" w:rsidR="00887687" w:rsidRPr="00887687" w:rsidRDefault="00A35588" w:rsidP="00075073">
      <w:pPr>
        <w:spacing w:after="240" w:line="240" w:lineRule="auto"/>
        <w:jc w:val="both"/>
        <w:rPr>
          <w:rFonts w:ascii="Arial" w:eastAsia="Times New Roman" w:hAnsi="Arial" w:cs="Arial"/>
          <w:b/>
          <w:u w:val="single"/>
          <w:lang w:val="en-GB"/>
        </w:rPr>
      </w:pPr>
      <w:r>
        <w:rPr>
          <w:rFonts w:ascii="Arial" w:eastAsia="Times New Roman" w:hAnsi="Arial" w:cs="Arial"/>
          <w:b/>
          <w:u w:val="single"/>
          <w:lang w:val="en-GB"/>
        </w:rPr>
        <w:t>Justification</w:t>
      </w:r>
    </w:p>
    <w:p w14:paraId="696BD324" w14:textId="383C0358" w:rsidR="00887687" w:rsidRPr="00887687" w:rsidRDefault="00887687" w:rsidP="00075073">
      <w:pPr>
        <w:spacing w:after="240" w:line="240" w:lineRule="auto"/>
        <w:jc w:val="both"/>
        <w:rPr>
          <w:rFonts w:ascii="Arial" w:eastAsia="Times New Roman" w:hAnsi="Arial" w:cs="Arial"/>
          <w:lang w:val="en-GB"/>
        </w:rPr>
      </w:pPr>
      <w:r w:rsidRPr="00887687">
        <w:rPr>
          <w:rFonts w:ascii="Arial" w:eastAsia="Times New Roman" w:hAnsi="Arial" w:cs="Arial"/>
          <w:lang w:val="en-GB"/>
        </w:rPr>
        <w:t>The use of Li-Batteries has</w:t>
      </w:r>
      <w:r w:rsidR="00945BD5">
        <w:rPr>
          <w:rFonts w:ascii="Arial" w:eastAsia="Times New Roman" w:hAnsi="Arial" w:cs="Arial"/>
          <w:lang w:val="en-GB"/>
        </w:rPr>
        <w:t xml:space="preserve"> since years </w:t>
      </w:r>
      <w:r w:rsidRPr="00887687">
        <w:rPr>
          <w:rFonts w:ascii="Arial" w:eastAsia="Times New Roman" w:hAnsi="Arial" w:cs="Arial"/>
          <w:lang w:val="en-GB"/>
        </w:rPr>
        <w:t xml:space="preserve">prompted EASA to review the adequacy of the existing battery requirements with respect to </w:t>
      </w:r>
      <w:r w:rsidR="006848F7">
        <w:rPr>
          <w:rFonts w:ascii="Arial" w:eastAsia="Times New Roman" w:hAnsi="Arial" w:cs="Arial"/>
          <w:lang w:val="en-GB"/>
        </w:rPr>
        <w:t xml:space="preserve">the hazards introduced by the </w:t>
      </w:r>
      <w:r w:rsidR="006848F7" w:rsidRPr="00887687">
        <w:rPr>
          <w:rFonts w:ascii="Arial" w:eastAsia="Times New Roman" w:hAnsi="Arial" w:cs="Arial"/>
          <w:lang w:val="en-GB"/>
        </w:rPr>
        <w:t>chemistry</w:t>
      </w:r>
      <w:r w:rsidR="006848F7">
        <w:rPr>
          <w:rFonts w:ascii="Arial" w:eastAsia="Times New Roman" w:hAnsi="Arial" w:cs="Arial"/>
          <w:lang w:val="en-GB"/>
        </w:rPr>
        <w:t xml:space="preserve"> of Lithium</w:t>
      </w:r>
      <w:r w:rsidRPr="00887687">
        <w:rPr>
          <w:rFonts w:ascii="Arial" w:eastAsia="Times New Roman" w:hAnsi="Arial" w:cs="Arial"/>
          <w:lang w:val="en-GB"/>
        </w:rPr>
        <w:t xml:space="preserve">. As </w:t>
      </w:r>
      <w:r w:rsidR="006848F7">
        <w:rPr>
          <w:rFonts w:ascii="Arial" w:eastAsia="Times New Roman" w:hAnsi="Arial" w:cs="Arial"/>
          <w:lang w:val="en-GB"/>
        </w:rPr>
        <w:t xml:space="preserve">a </w:t>
      </w:r>
      <w:r w:rsidRPr="00887687">
        <w:rPr>
          <w:rFonts w:ascii="Arial" w:eastAsia="Times New Roman" w:hAnsi="Arial" w:cs="Arial"/>
          <w:lang w:val="en-GB"/>
        </w:rPr>
        <w:t xml:space="preserve">result of this review, EASA has </w:t>
      </w:r>
      <w:r w:rsidR="006848F7">
        <w:rPr>
          <w:rFonts w:ascii="Arial" w:eastAsia="Times New Roman" w:hAnsi="Arial" w:cs="Arial"/>
          <w:lang w:val="en-GB"/>
        </w:rPr>
        <w:t xml:space="preserve">already </w:t>
      </w:r>
      <w:r w:rsidR="00945BD5">
        <w:rPr>
          <w:rFonts w:ascii="Arial" w:eastAsia="Times New Roman" w:hAnsi="Arial" w:cs="Arial"/>
          <w:lang w:val="en-GB"/>
        </w:rPr>
        <w:t xml:space="preserve">developed a </w:t>
      </w:r>
      <w:r w:rsidR="00945BD5">
        <w:rPr>
          <w:rFonts w:ascii="Arial" w:eastAsia="Times New Roman" w:hAnsi="Arial" w:cs="Arial"/>
        </w:rPr>
        <w:t xml:space="preserve">Special Condition for CS-23 </w:t>
      </w:r>
      <w:proofErr w:type="spellStart"/>
      <w:r w:rsidR="00945BD5">
        <w:rPr>
          <w:rFonts w:ascii="Arial" w:eastAsia="Times New Roman" w:hAnsi="Arial" w:cs="Arial"/>
        </w:rPr>
        <w:t>aeroplanes</w:t>
      </w:r>
      <w:proofErr w:type="spellEnd"/>
      <w:r w:rsidR="00945BD5">
        <w:rPr>
          <w:rFonts w:ascii="Arial" w:eastAsia="Times New Roman" w:hAnsi="Arial" w:cs="Arial"/>
        </w:rPr>
        <w:t xml:space="preserve"> (</w:t>
      </w:r>
      <w:r w:rsidR="00945BD5" w:rsidRPr="00945BD5">
        <w:rPr>
          <w:rFonts w:ascii="Arial" w:eastAsia="Times New Roman" w:hAnsi="Arial" w:cs="Arial"/>
        </w:rPr>
        <w:t>SC-F23.1353-02</w:t>
      </w:r>
      <w:r w:rsidR="00945BD5">
        <w:rPr>
          <w:rFonts w:ascii="Arial" w:eastAsia="Times New Roman" w:hAnsi="Arial" w:cs="Arial"/>
        </w:rPr>
        <w:t>), that addresses the hazards, the failure modes</w:t>
      </w:r>
      <w:r w:rsidR="00945BD5">
        <w:rPr>
          <w:rFonts w:ascii="Arial" w:eastAsia="Times New Roman" w:hAnsi="Arial" w:cs="Arial"/>
          <w:lang w:val="en-GB"/>
        </w:rPr>
        <w:t xml:space="preserve"> and the </w:t>
      </w:r>
      <w:r w:rsidRPr="00887687">
        <w:rPr>
          <w:rFonts w:ascii="Arial" w:eastAsia="Times New Roman" w:hAnsi="Arial" w:cs="Arial"/>
          <w:lang w:val="en-GB"/>
        </w:rPr>
        <w:t>operational</w:t>
      </w:r>
      <w:r w:rsidR="00945BD5">
        <w:rPr>
          <w:rFonts w:ascii="Arial" w:eastAsia="Times New Roman" w:hAnsi="Arial" w:cs="Arial"/>
          <w:lang w:val="en-GB"/>
        </w:rPr>
        <w:t xml:space="preserve"> </w:t>
      </w:r>
      <w:r w:rsidRPr="00887687">
        <w:rPr>
          <w:rFonts w:ascii="Arial" w:eastAsia="Times New Roman" w:hAnsi="Arial" w:cs="Arial"/>
          <w:lang w:val="en-GB"/>
        </w:rPr>
        <w:t xml:space="preserve">and maintenance characteristics of Li-Batteries that could affect safety and reliability of those battery installations. </w:t>
      </w:r>
    </w:p>
    <w:p w14:paraId="5EB2E695" w14:textId="52B7F6C5" w:rsidR="00033D86" w:rsidRPr="00075073" w:rsidRDefault="00945BD5" w:rsidP="00075073">
      <w:pPr>
        <w:spacing w:before="120" w:after="120"/>
        <w:jc w:val="both"/>
        <w:rPr>
          <w:rFonts w:ascii="Arial" w:eastAsia="Times New Roman" w:hAnsi="Arial" w:cs="Arial"/>
          <w:lang w:val="en-GB"/>
        </w:rPr>
      </w:pPr>
      <w:r>
        <w:rPr>
          <w:rFonts w:ascii="Arial" w:eastAsia="Times New Roman" w:hAnsi="Arial" w:cs="Arial"/>
          <w:lang w:val="en-GB"/>
        </w:rPr>
        <w:t xml:space="preserve">This Special Condition has been developed on the basis of </w:t>
      </w:r>
      <w:r w:rsidRPr="00075073">
        <w:rPr>
          <w:rFonts w:ascii="Arial" w:eastAsia="Times New Roman" w:hAnsi="Arial" w:cs="Arial"/>
          <w:lang w:val="en-GB"/>
        </w:rPr>
        <w:t xml:space="preserve">SC-F23.1353-02 </w:t>
      </w:r>
      <w:r>
        <w:rPr>
          <w:rFonts w:ascii="Arial" w:eastAsia="Times New Roman" w:hAnsi="Arial" w:cs="Arial"/>
          <w:lang w:val="en-GB"/>
        </w:rPr>
        <w:t>taking into account the us</w:t>
      </w:r>
      <w:r w:rsidR="00033D86">
        <w:rPr>
          <w:rFonts w:ascii="Arial" w:eastAsia="Times New Roman" w:hAnsi="Arial" w:cs="Arial"/>
          <w:lang w:val="en-GB"/>
        </w:rPr>
        <w:t xml:space="preserve">age </w:t>
      </w:r>
      <w:r w:rsidR="007D3A1F">
        <w:rPr>
          <w:rFonts w:ascii="Arial" w:eastAsia="Times New Roman" w:hAnsi="Arial" w:cs="Arial"/>
          <w:lang w:val="en-GB"/>
        </w:rPr>
        <w:t>and the proportionality of requirements and compliance demonstration</w:t>
      </w:r>
      <w:r w:rsidR="00033D86" w:rsidRPr="00033D86">
        <w:rPr>
          <w:rFonts w:ascii="Arial" w:eastAsia="Times New Roman" w:hAnsi="Arial" w:cs="Arial"/>
          <w:lang w:val="en-GB"/>
        </w:rPr>
        <w:t xml:space="preserve"> </w:t>
      </w:r>
      <w:r w:rsidR="00033D86">
        <w:rPr>
          <w:rFonts w:ascii="Arial" w:eastAsia="Times New Roman" w:hAnsi="Arial" w:cs="Arial"/>
          <w:lang w:val="en-GB"/>
        </w:rPr>
        <w:t xml:space="preserve">for these simple aircraft. </w:t>
      </w:r>
      <w:r w:rsidR="007D3A1F">
        <w:rPr>
          <w:rFonts w:ascii="Arial" w:eastAsia="Times New Roman" w:hAnsi="Arial" w:cs="Arial"/>
          <w:lang w:val="en-GB"/>
        </w:rPr>
        <w:t>A</w:t>
      </w:r>
      <w:r w:rsidR="007D3A1F" w:rsidRPr="00075073">
        <w:rPr>
          <w:rFonts w:ascii="Arial" w:eastAsia="Times New Roman" w:hAnsi="Arial" w:cs="Arial"/>
          <w:lang w:val="en-GB"/>
        </w:rPr>
        <w:t xml:space="preserve"> quantitative safety assessment is not required for the affected aircraft and good engineering judgment plays a major role </w:t>
      </w:r>
      <w:r w:rsidR="00033D86" w:rsidRPr="00075073">
        <w:rPr>
          <w:rFonts w:ascii="Arial" w:eastAsia="Times New Roman" w:hAnsi="Arial" w:cs="Arial"/>
          <w:lang w:val="en-GB"/>
        </w:rPr>
        <w:t xml:space="preserve">to identify and mitigate </w:t>
      </w:r>
      <w:r w:rsidR="007D3A1F" w:rsidRPr="00075073">
        <w:rPr>
          <w:rFonts w:ascii="Arial" w:eastAsia="Times New Roman" w:hAnsi="Arial" w:cs="Arial"/>
          <w:lang w:val="en-GB"/>
        </w:rPr>
        <w:t>p</w:t>
      </w:r>
      <w:r w:rsidR="00033D86" w:rsidRPr="00075073">
        <w:rPr>
          <w:rFonts w:ascii="Arial" w:eastAsia="Times New Roman" w:hAnsi="Arial" w:cs="Arial"/>
          <w:lang w:val="en-GB"/>
        </w:rPr>
        <w:t xml:space="preserve">otential critical items. To support </w:t>
      </w:r>
      <w:r w:rsidR="00033D86">
        <w:rPr>
          <w:rFonts w:ascii="Arial" w:eastAsia="Times New Roman" w:hAnsi="Arial" w:cs="Arial"/>
          <w:lang w:val="en-GB"/>
        </w:rPr>
        <w:t xml:space="preserve">the applicants </w:t>
      </w:r>
      <w:r w:rsidR="00033D86" w:rsidRPr="00075073">
        <w:rPr>
          <w:rFonts w:ascii="Arial" w:eastAsia="Times New Roman" w:hAnsi="Arial" w:cs="Arial"/>
          <w:lang w:val="en-GB"/>
        </w:rPr>
        <w:t xml:space="preserve">the special condition is supplemented with references to useful standards and guidance material. </w:t>
      </w:r>
    </w:p>
    <w:p w14:paraId="688FF1C1" w14:textId="77777777" w:rsidR="00945BD5" w:rsidRPr="00075073" w:rsidRDefault="00945BD5" w:rsidP="00075073">
      <w:pPr>
        <w:spacing w:after="240" w:line="240" w:lineRule="auto"/>
        <w:jc w:val="both"/>
        <w:rPr>
          <w:rFonts w:ascii="Arial" w:eastAsia="Times New Roman" w:hAnsi="Arial" w:cs="Arial"/>
        </w:rPr>
      </w:pPr>
    </w:p>
    <w:p w14:paraId="753A659B" w14:textId="77777777" w:rsidR="00945BD5" w:rsidRDefault="00945BD5" w:rsidP="00075073">
      <w:pPr>
        <w:spacing w:after="240" w:line="240" w:lineRule="auto"/>
        <w:jc w:val="both"/>
        <w:rPr>
          <w:rFonts w:ascii="Arial" w:eastAsia="Times New Roman" w:hAnsi="Arial" w:cs="Arial"/>
          <w:lang w:val="en-GB"/>
        </w:rPr>
      </w:pPr>
      <w:r>
        <w:rPr>
          <w:rFonts w:ascii="Arial" w:eastAsia="Times New Roman" w:hAnsi="Arial" w:cs="Arial"/>
          <w:lang w:val="en-GB"/>
        </w:rPr>
        <w:t>The Special Condition</w:t>
      </w:r>
      <w:r w:rsidR="006848F7" w:rsidRPr="006848F7">
        <w:t xml:space="preserve"> </w:t>
      </w:r>
      <w:r w:rsidR="006848F7" w:rsidRPr="006848F7">
        <w:rPr>
          <w:rFonts w:ascii="Arial" w:eastAsia="Times New Roman" w:hAnsi="Arial" w:cs="Arial"/>
          <w:lang w:val="en-GB"/>
        </w:rPr>
        <w:t>SC-ELA.2015-01</w:t>
      </w:r>
      <w:r>
        <w:rPr>
          <w:rFonts w:ascii="Arial" w:eastAsia="Times New Roman" w:hAnsi="Arial" w:cs="Arial"/>
          <w:lang w:val="en-GB"/>
        </w:rPr>
        <w:t xml:space="preserve"> is proposed </w:t>
      </w:r>
      <w:r w:rsidR="002E5E2E">
        <w:rPr>
          <w:rFonts w:ascii="Arial" w:eastAsia="Times New Roman" w:hAnsi="Arial" w:cs="Arial"/>
          <w:lang w:val="en-GB"/>
        </w:rPr>
        <w:t>in Annex 1</w:t>
      </w:r>
      <w:r>
        <w:rPr>
          <w:rFonts w:ascii="Arial" w:eastAsia="Times New Roman" w:hAnsi="Arial" w:cs="Arial"/>
          <w:lang w:val="en-GB"/>
        </w:rPr>
        <w:t>:</w:t>
      </w:r>
    </w:p>
    <w:p w14:paraId="5C58EC1C"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5A66D14D"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35785CBA"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658A18AB"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7DE154CC"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487F1FE7"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4FF7BC41"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6DFDF38F" w14:textId="77777777" w:rsidR="006848F7" w:rsidRDefault="006848F7" w:rsidP="00075073">
      <w:pPr>
        <w:widowControl w:val="0"/>
        <w:autoSpaceDE w:val="0"/>
        <w:autoSpaceDN w:val="0"/>
        <w:adjustRightInd w:val="0"/>
        <w:spacing w:after="0" w:line="245" w:lineRule="exact"/>
        <w:ind w:left="20" w:right="-33"/>
        <w:jc w:val="both"/>
        <w:rPr>
          <w:rFonts w:ascii="Arial" w:hAnsi="Arial" w:cs="Arial"/>
          <w:b/>
          <w:bCs/>
          <w:spacing w:val="-2"/>
        </w:rPr>
      </w:pPr>
    </w:p>
    <w:p w14:paraId="59851F4C" w14:textId="77777777" w:rsidR="002E5E2E" w:rsidRDefault="002E5E2E" w:rsidP="00075073">
      <w:pPr>
        <w:widowControl w:val="0"/>
        <w:autoSpaceDE w:val="0"/>
        <w:autoSpaceDN w:val="0"/>
        <w:adjustRightInd w:val="0"/>
        <w:spacing w:after="0" w:line="245" w:lineRule="exact"/>
        <w:ind w:left="20" w:right="-33"/>
        <w:jc w:val="both"/>
        <w:rPr>
          <w:rFonts w:ascii="Arial" w:hAnsi="Arial" w:cs="Arial"/>
          <w:b/>
          <w:bCs/>
          <w:spacing w:val="-2"/>
        </w:rPr>
      </w:pPr>
      <w:r>
        <w:rPr>
          <w:rFonts w:ascii="Arial" w:hAnsi="Arial" w:cs="Arial"/>
          <w:b/>
          <w:bCs/>
          <w:spacing w:val="-2"/>
        </w:rPr>
        <w:t>Annex 1</w:t>
      </w:r>
    </w:p>
    <w:p w14:paraId="630E8611" w14:textId="77777777" w:rsidR="00945BD5" w:rsidRDefault="00945BD5" w:rsidP="00075073">
      <w:pPr>
        <w:widowControl w:val="0"/>
        <w:autoSpaceDE w:val="0"/>
        <w:autoSpaceDN w:val="0"/>
        <w:adjustRightInd w:val="0"/>
        <w:spacing w:after="0" w:line="245" w:lineRule="exact"/>
        <w:ind w:left="20" w:right="-33"/>
        <w:jc w:val="both"/>
        <w:rPr>
          <w:rFonts w:ascii="Arial" w:hAnsi="Arial" w:cs="Arial"/>
          <w:b/>
          <w:bCs/>
          <w:spacing w:val="-2"/>
        </w:rPr>
      </w:pPr>
      <w:r w:rsidRPr="002E5E2E">
        <w:rPr>
          <w:rFonts w:ascii="Arial" w:hAnsi="Arial" w:cs="Arial"/>
          <w:b/>
          <w:bCs/>
          <w:spacing w:val="-2"/>
          <w:u w:val="single"/>
        </w:rPr>
        <w:t>SC-ELA.20</w:t>
      </w:r>
      <w:r w:rsidRPr="002E5E2E">
        <w:rPr>
          <w:rFonts w:ascii="Arial" w:hAnsi="Arial" w:cs="Arial"/>
          <w:b/>
          <w:bCs/>
          <w:spacing w:val="-1"/>
          <w:u w:val="single"/>
        </w:rPr>
        <w:t>1</w:t>
      </w:r>
      <w:r w:rsidR="006848F7" w:rsidRPr="002E5E2E">
        <w:rPr>
          <w:rFonts w:ascii="Arial" w:hAnsi="Arial" w:cs="Arial"/>
          <w:b/>
          <w:bCs/>
          <w:spacing w:val="-2"/>
          <w:u w:val="single"/>
        </w:rPr>
        <w:t>5</w:t>
      </w:r>
      <w:r w:rsidRPr="002E5E2E">
        <w:rPr>
          <w:rFonts w:ascii="Arial" w:hAnsi="Arial" w:cs="Arial"/>
          <w:b/>
          <w:bCs/>
          <w:spacing w:val="-2"/>
          <w:u w:val="single"/>
        </w:rPr>
        <w:t>-0</w:t>
      </w:r>
      <w:r w:rsidR="006848F7" w:rsidRPr="002E5E2E">
        <w:rPr>
          <w:rFonts w:ascii="Arial" w:hAnsi="Arial" w:cs="Arial"/>
          <w:b/>
          <w:bCs/>
          <w:spacing w:val="-2"/>
          <w:u w:val="single"/>
        </w:rPr>
        <w:t>1</w:t>
      </w:r>
      <w:r w:rsidR="002E5E2E" w:rsidRPr="002E5E2E">
        <w:rPr>
          <w:rFonts w:ascii="Arial" w:hAnsi="Arial" w:cs="Arial"/>
          <w:b/>
          <w:bCs/>
          <w:spacing w:val="-2"/>
          <w:u w:val="single"/>
        </w:rPr>
        <w:t xml:space="preserve"> </w:t>
      </w:r>
      <w:r w:rsidR="002E5E2E" w:rsidRPr="002E5E2E">
        <w:rPr>
          <w:rFonts w:ascii="Arial" w:eastAsia="Times New Roman" w:hAnsi="Arial" w:cs="Arial"/>
          <w:b/>
          <w:bCs/>
          <w:u w:val="single"/>
          <w:lang w:val="en-GB"/>
        </w:rPr>
        <w:t>“Installation of Li-type storage batteries in sailplanes/powered sailplanes, LSA and VLA</w:t>
      </w:r>
      <w:r w:rsidR="002E5E2E">
        <w:rPr>
          <w:rFonts w:ascii="Arial" w:eastAsia="Times New Roman" w:hAnsi="Arial" w:cs="Arial"/>
          <w:b/>
          <w:bCs/>
          <w:u w:val="single"/>
          <w:lang w:val="en-GB"/>
        </w:rPr>
        <w:t>”</w:t>
      </w:r>
    </w:p>
    <w:p w14:paraId="3F3A23C0" w14:textId="77777777" w:rsidR="002E5E2E" w:rsidRDefault="002E5E2E" w:rsidP="00075073">
      <w:pPr>
        <w:widowControl w:val="0"/>
        <w:autoSpaceDE w:val="0"/>
        <w:autoSpaceDN w:val="0"/>
        <w:adjustRightInd w:val="0"/>
        <w:spacing w:after="0" w:line="240" w:lineRule="auto"/>
        <w:ind w:right="-32"/>
        <w:jc w:val="both"/>
        <w:rPr>
          <w:rFonts w:ascii="Verdana" w:hAnsi="Verdana" w:cs="Verdana"/>
          <w:b/>
          <w:bCs/>
          <w:spacing w:val="-2"/>
          <w:sz w:val="20"/>
          <w:szCs w:val="20"/>
          <w:lang w:val="en-GB"/>
        </w:rPr>
      </w:pPr>
    </w:p>
    <w:p w14:paraId="347A53F8" w14:textId="77777777" w:rsidR="006848F7" w:rsidRPr="009C2400" w:rsidRDefault="006848F7" w:rsidP="00075073">
      <w:pPr>
        <w:widowControl w:val="0"/>
        <w:autoSpaceDE w:val="0"/>
        <w:autoSpaceDN w:val="0"/>
        <w:adjustRightInd w:val="0"/>
        <w:spacing w:after="0" w:line="240" w:lineRule="auto"/>
        <w:ind w:right="-32"/>
        <w:jc w:val="both"/>
        <w:rPr>
          <w:rFonts w:ascii="Verdana" w:hAnsi="Verdana" w:cs="Verdana"/>
          <w:b/>
          <w:bCs/>
          <w:spacing w:val="-2"/>
          <w:sz w:val="20"/>
          <w:szCs w:val="20"/>
          <w:lang w:val="en-GB"/>
        </w:rPr>
      </w:pPr>
      <w:r w:rsidRPr="009C2400">
        <w:rPr>
          <w:rFonts w:ascii="Verdana" w:hAnsi="Verdana" w:cs="Verdana"/>
          <w:b/>
          <w:bCs/>
          <w:spacing w:val="-2"/>
          <w:sz w:val="20"/>
          <w:szCs w:val="20"/>
          <w:lang w:val="en-GB"/>
        </w:rPr>
        <w:t>Useful Standards</w:t>
      </w:r>
    </w:p>
    <w:p w14:paraId="0F6E4F10" w14:textId="23DBC4D7" w:rsidR="006848F7" w:rsidRPr="006848F7" w:rsidRDefault="00A32E59" w:rsidP="00075073">
      <w:pPr>
        <w:pStyle w:val="ListParagraph"/>
        <w:widowControl w:val="0"/>
        <w:numPr>
          <w:ilvl w:val="0"/>
          <w:numId w:val="5"/>
        </w:numPr>
        <w:autoSpaceDE w:val="0"/>
        <w:autoSpaceDN w:val="0"/>
        <w:adjustRightInd w:val="0"/>
        <w:jc w:val="both"/>
        <w:rPr>
          <w:rFonts w:ascii="Verdana" w:hAnsi="Verdana" w:cs="Verdana"/>
          <w:sz w:val="20"/>
          <w:szCs w:val="20"/>
          <w:lang w:val="it-IT"/>
        </w:rPr>
      </w:pPr>
      <w:r>
        <w:rPr>
          <w:rFonts w:ascii="Verdana" w:hAnsi="Verdana" w:cs="Verdana"/>
          <w:spacing w:val="-4"/>
          <w:sz w:val="20"/>
          <w:szCs w:val="20"/>
          <w:lang w:val="it-IT"/>
        </w:rPr>
        <w:t xml:space="preserve">RTCA </w:t>
      </w:r>
      <w:r w:rsidR="006848F7" w:rsidRPr="006848F7">
        <w:rPr>
          <w:rFonts w:ascii="Verdana" w:hAnsi="Verdana" w:cs="Verdana"/>
          <w:spacing w:val="-1"/>
          <w:sz w:val="20"/>
          <w:szCs w:val="20"/>
          <w:lang w:val="it-IT"/>
        </w:rPr>
        <w:t>D</w:t>
      </w:r>
      <w:r w:rsidR="006848F7" w:rsidRPr="006848F7">
        <w:rPr>
          <w:rFonts w:ascii="Verdana" w:hAnsi="Verdana" w:cs="Verdana"/>
          <w:sz w:val="20"/>
          <w:szCs w:val="20"/>
          <w:lang w:val="it-IT"/>
        </w:rPr>
        <w:t>O</w:t>
      </w:r>
      <w:r w:rsidR="006848F7" w:rsidRPr="006848F7">
        <w:rPr>
          <w:rFonts w:ascii="Verdana" w:hAnsi="Verdana" w:cs="Verdana"/>
          <w:spacing w:val="-5"/>
          <w:sz w:val="20"/>
          <w:szCs w:val="20"/>
          <w:lang w:val="it-IT"/>
        </w:rPr>
        <w:t xml:space="preserve"> </w:t>
      </w:r>
      <w:r w:rsidR="006848F7" w:rsidRPr="006848F7">
        <w:rPr>
          <w:rFonts w:ascii="Verdana" w:hAnsi="Verdana" w:cs="Verdana"/>
          <w:spacing w:val="-2"/>
          <w:sz w:val="20"/>
          <w:szCs w:val="20"/>
          <w:lang w:val="it-IT"/>
        </w:rPr>
        <w:t>311</w:t>
      </w:r>
      <w:r w:rsidR="006848F7" w:rsidRPr="006848F7">
        <w:rPr>
          <w:rFonts w:ascii="Verdana" w:hAnsi="Verdana" w:cs="Verdana"/>
          <w:sz w:val="20"/>
          <w:szCs w:val="20"/>
          <w:lang w:val="it-IT"/>
        </w:rPr>
        <w:t>,</w:t>
      </w:r>
      <w:r>
        <w:rPr>
          <w:rFonts w:ascii="Verdana" w:hAnsi="Verdana" w:cs="Verdana"/>
          <w:sz w:val="20"/>
          <w:szCs w:val="20"/>
          <w:lang w:val="it-IT"/>
        </w:rPr>
        <w:t xml:space="preserve"> DO 347</w:t>
      </w:r>
      <w:r w:rsidR="006848F7" w:rsidRPr="006848F7">
        <w:rPr>
          <w:rFonts w:ascii="Verdana" w:hAnsi="Verdana" w:cs="Verdana"/>
          <w:spacing w:val="-4"/>
          <w:sz w:val="20"/>
          <w:szCs w:val="20"/>
          <w:lang w:val="it-IT"/>
        </w:rPr>
        <w:t xml:space="preserve"> </w:t>
      </w:r>
      <w:r w:rsidR="006848F7" w:rsidRPr="006848F7">
        <w:rPr>
          <w:rFonts w:ascii="Verdana" w:hAnsi="Verdana" w:cs="Verdana"/>
          <w:spacing w:val="-2"/>
          <w:sz w:val="20"/>
          <w:szCs w:val="20"/>
          <w:lang w:val="it-IT"/>
        </w:rPr>
        <w:t>U</w:t>
      </w:r>
      <w:r w:rsidR="006848F7" w:rsidRPr="006848F7">
        <w:rPr>
          <w:rFonts w:ascii="Verdana" w:hAnsi="Verdana" w:cs="Verdana"/>
          <w:sz w:val="20"/>
          <w:szCs w:val="20"/>
          <w:lang w:val="it-IT"/>
        </w:rPr>
        <w:t>N</w:t>
      </w:r>
      <w:r w:rsidR="006848F7" w:rsidRPr="006848F7">
        <w:rPr>
          <w:rFonts w:ascii="Verdana" w:hAnsi="Verdana" w:cs="Verdana"/>
          <w:spacing w:val="-4"/>
          <w:sz w:val="20"/>
          <w:szCs w:val="20"/>
          <w:lang w:val="it-IT"/>
        </w:rPr>
        <w:t xml:space="preserve"> </w:t>
      </w:r>
      <w:r w:rsidR="006848F7" w:rsidRPr="006848F7">
        <w:rPr>
          <w:rFonts w:ascii="Verdana" w:hAnsi="Verdana" w:cs="Verdana"/>
          <w:sz w:val="20"/>
          <w:szCs w:val="20"/>
          <w:lang w:val="it-IT"/>
        </w:rPr>
        <w:t>T</w:t>
      </w:r>
      <w:r w:rsidR="006848F7" w:rsidRPr="006848F7">
        <w:rPr>
          <w:rFonts w:ascii="Verdana" w:hAnsi="Verdana" w:cs="Verdana"/>
          <w:spacing w:val="-3"/>
          <w:sz w:val="20"/>
          <w:szCs w:val="20"/>
          <w:lang w:val="it-IT"/>
        </w:rPr>
        <w:t xml:space="preserve"> </w:t>
      </w:r>
      <w:r w:rsidR="006848F7">
        <w:rPr>
          <w:rFonts w:ascii="Verdana" w:hAnsi="Verdana" w:cs="Verdana"/>
          <w:spacing w:val="-2"/>
          <w:sz w:val="20"/>
          <w:szCs w:val="20"/>
          <w:lang w:val="it-IT"/>
        </w:rPr>
        <w:t>38.3, UL</w:t>
      </w:r>
      <w:r w:rsidR="00BC177F">
        <w:rPr>
          <w:rFonts w:ascii="Verdana" w:hAnsi="Verdana" w:cs="Verdana"/>
          <w:spacing w:val="-2"/>
          <w:sz w:val="20"/>
          <w:szCs w:val="20"/>
          <w:lang w:val="it-IT"/>
        </w:rPr>
        <w:t xml:space="preserve"> </w:t>
      </w:r>
      <w:r w:rsidR="006848F7">
        <w:rPr>
          <w:rFonts w:ascii="Verdana" w:hAnsi="Verdana" w:cs="Verdana"/>
          <w:spacing w:val="-2"/>
          <w:sz w:val="20"/>
          <w:szCs w:val="20"/>
          <w:lang w:val="it-IT"/>
        </w:rPr>
        <w:t>1642</w:t>
      </w:r>
      <w:r w:rsidR="001617DD">
        <w:rPr>
          <w:rFonts w:ascii="Verdana" w:hAnsi="Verdana" w:cs="Verdana"/>
          <w:spacing w:val="-2"/>
          <w:sz w:val="20"/>
          <w:szCs w:val="20"/>
          <w:lang w:val="it-IT"/>
        </w:rPr>
        <w:t>, UL 2054</w:t>
      </w:r>
    </w:p>
    <w:p w14:paraId="15DBDD13" w14:textId="77777777" w:rsidR="006848F7" w:rsidRDefault="006848F7" w:rsidP="00075073">
      <w:pPr>
        <w:widowControl w:val="0"/>
        <w:autoSpaceDE w:val="0"/>
        <w:autoSpaceDN w:val="0"/>
        <w:adjustRightInd w:val="0"/>
        <w:spacing w:after="0" w:line="240" w:lineRule="auto"/>
        <w:ind w:left="474" w:right="-32"/>
        <w:jc w:val="both"/>
        <w:rPr>
          <w:rFonts w:ascii="Verdana" w:hAnsi="Verdana" w:cs="Verdana"/>
          <w:b/>
          <w:bCs/>
          <w:spacing w:val="-2"/>
          <w:sz w:val="20"/>
          <w:szCs w:val="20"/>
          <w:lang w:val="it-IT"/>
        </w:rPr>
      </w:pPr>
    </w:p>
    <w:p w14:paraId="2EBCE796" w14:textId="77777777" w:rsidR="006848F7" w:rsidRPr="003740C1" w:rsidRDefault="006848F7" w:rsidP="00075073">
      <w:pPr>
        <w:widowControl w:val="0"/>
        <w:autoSpaceDE w:val="0"/>
        <w:autoSpaceDN w:val="0"/>
        <w:adjustRightInd w:val="0"/>
        <w:spacing w:after="0" w:line="240" w:lineRule="auto"/>
        <w:ind w:right="-32"/>
        <w:jc w:val="both"/>
        <w:rPr>
          <w:rFonts w:ascii="Verdana" w:hAnsi="Verdana" w:cs="Verdana"/>
          <w:b/>
          <w:bCs/>
          <w:spacing w:val="-2"/>
          <w:sz w:val="20"/>
          <w:szCs w:val="20"/>
          <w:lang w:val="it-IT"/>
        </w:rPr>
      </w:pPr>
      <w:r w:rsidRPr="003740C1">
        <w:rPr>
          <w:rFonts w:ascii="Verdana" w:hAnsi="Verdana" w:cs="Verdana"/>
          <w:b/>
          <w:bCs/>
          <w:spacing w:val="-2"/>
          <w:sz w:val="20"/>
          <w:szCs w:val="20"/>
          <w:lang w:val="it-IT"/>
        </w:rPr>
        <w:t>Scope</w:t>
      </w:r>
    </w:p>
    <w:p w14:paraId="200D3C7C" w14:textId="77777777" w:rsidR="006848F7" w:rsidRPr="003740C1" w:rsidRDefault="006848F7" w:rsidP="00075073">
      <w:pPr>
        <w:widowControl w:val="0"/>
        <w:autoSpaceDE w:val="0"/>
        <w:autoSpaceDN w:val="0"/>
        <w:adjustRightInd w:val="0"/>
        <w:spacing w:after="0" w:line="240" w:lineRule="auto"/>
        <w:ind w:left="474" w:right="-32"/>
        <w:jc w:val="both"/>
        <w:rPr>
          <w:rFonts w:ascii="Verdana" w:hAnsi="Verdana" w:cs="Verdana"/>
          <w:b/>
          <w:bCs/>
          <w:spacing w:val="-2"/>
          <w:sz w:val="20"/>
          <w:szCs w:val="20"/>
          <w:lang w:val="it-IT"/>
        </w:rPr>
      </w:pPr>
    </w:p>
    <w:p w14:paraId="36D63677" w14:textId="621849C5" w:rsidR="006848F7" w:rsidRPr="006848F7" w:rsidRDefault="006848F7" w:rsidP="00075073">
      <w:pPr>
        <w:spacing w:after="240" w:line="240" w:lineRule="auto"/>
        <w:jc w:val="both"/>
        <w:rPr>
          <w:rFonts w:ascii="Arial" w:eastAsia="Times New Roman" w:hAnsi="Arial" w:cs="Arial"/>
          <w:lang w:val="en-GB"/>
        </w:rPr>
      </w:pPr>
      <w:r w:rsidRPr="006848F7">
        <w:rPr>
          <w:rFonts w:ascii="Arial" w:eastAsia="Times New Roman" w:hAnsi="Arial" w:cs="Arial"/>
          <w:lang w:val="en-GB"/>
        </w:rPr>
        <w:t>This special condition covers the installation of new technology type battery as storage battery in sailplanes, powered sailplanes, light sport aeroplanes or very light aeroplanes</w:t>
      </w:r>
      <w:ins w:id="0" w:author="ficoste" w:date="2016-01-11T10:58:00Z">
        <w:r w:rsidR="00EE0124">
          <w:rPr>
            <w:rFonts w:ascii="Arial" w:eastAsia="Times New Roman" w:hAnsi="Arial" w:cs="Arial"/>
            <w:lang w:val="en-GB"/>
          </w:rPr>
          <w:t xml:space="preserve">, except batteries used for electrical </w:t>
        </w:r>
      </w:ins>
      <w:ins w:id="1" w:author="ficoste" w:date="2016-01-11T10:59:00Z">
        <w:r w:rsidR="00EE0124">
          <w:rPr>
            <w:rFonts w:ascii="Arial" w:eastAsia="Times New Roman" w:hAnsi="Arial" w:cs="Arial"/>
            <w:lang w:val="en-GB"/>
          </w:rPr>
          <w:t xml:space="preserve">or </w:t>
        </w:r>
      </w:ins>
      <w:ins w:id="2" w:author="ficoste" w:date="2016-01-11T10:58:00Z">
        <w:r w:rsidR="00EE0124">
          <w:rPr>
            <w:rFonts w:ascii="Arial" w:eastAsia="Times New Roman" w:hAnsi="Arial" w:cs="Arial"/>
            <w:lang w:val="en-GB"/>
          </w:rPr>
          <w:t>hybrid propulsion</w:t>
        </w:r>
      </w:ins>
      <w:ins w:id="3" w:author="ficoste" w:date="2016-01-11T10:59:00Z">
        <w:r w:rsidR="00EE0124">
          <w:rPr>
            <w:rFonts w:ascii="Arial" w:eastAsia="Times New Roman" w:hAnsi="Arial" w:cs="Arial"/>
            <w:lang w:val="en-GB"/>
          </w:rPr>
          <w:t>.</w:t>
        </w:r>
      </w:ins>
      <w:del w:id="4" w:author="ficoste" w:date="2016-01-11T10:58:00Z">
        <w:r w:rsidRPr="006848F7" w:rsidDel="00EE0124">
          <w:rPr>
            <w:rFonts w:ascii="Arial" w:eastAsia="Times New Roman" w:hAnsi="Arial" w:cs="Arial"/>
            <w:lang w:val="en-GB"/>
          </w:rPr>
          <w:delText>.</w:delText>
        </w:r>
      </w:del>
    </w:p>
    <w:p w14:paraId="52F44FC4" w14:textId="77777777" w:rsidR="006848F7" w:rsidRPr="006848F7" w:rsidRDefault="006848F7" w:rsidP="00075073">
      <w:pPr>
        <w:spacing w:after="240" w:line="240" w:lineRule="auto"/>
        <w:jc w:val="both"/>
        <w:rPr>
          <w:rFonts w:ascii="Arial" w:eastAsia="Times New Roman" w:hAnsi="Arial" w:cs="Arial"/>
          <w:lang w:val="en-GB"/>
        </w:rPr>
      </w:pPr>
      <w:r w:rsidRPr="006848F7">
        <w:rPr>
          <w:rFonts w:ascii="Arial" w:eastAsia="Times New Roman" w:hAnsi="Arial" w:cs="Arial"/>
          <w:lang w:val="en-GB"/>
        </w:rPr>
        <w:t xml:space="preserve">The special condition does not cover or replace applicable regulations for handling, storage, transport and disposal of batteries. </w:t>
      </w:r>
    </w:p>
    <w:p w14:paraId="01A4F88F" w14:textId="77777777" w:rsidR="006848F7" w:rsidRPr="009C2400" w:rsidRDefault="006848F7" w:rsidP="00075073">
      <w:pPr>
        <w:widowControl w:val="0"/>
        <w:autoSpaceDE w:val="0"/>
        <w:autoSpaceDN w:val="0"/>
        <w:adjustRightInd w:val="0"/>
        <w:spacing w:after="0" w:line="240" w:lineRule="auto"/>
        <w:ind w:left="474" w:right="-32"/>
        <w:jc w:val="both"/>
        <w:rPr>
          <w:rFonts w:ascii="Verdana" w:hAnsi="Verdana" w:cs="Verdana"/>
          <w:b/>
          <w:bCs/>
          <w:spacing w:val="-2"/>
          <w:sz w:val="20"/>
          <w:szCs w:val="20"/>
          <w:lang w:val="en-GB"/>
        </w:rPr>
      </w:pPr>
    </w:p>
    <w:p w14:paraId="30E03E12" w14:textId="77777777" w:rsidR="006848F7" w:rsidRDefault="006848F7" w:rsidP="00075073">
      <w:pPr>
        <w:widowControl w:val="0"/>
        <w:autoSpaceDE w:val="0"/>
        <w:autoSpaceDN w:val="0"/>
        <w:adjustRightInd w:val="0"/>
        <w:spacing w:after="0" w:line="240" w:lineRule="auto"/>
        <w:ind w:left="474" w:right="-32"/>
        <w:jc w:val="both"/>
        <w:rPr>
          <w:rFonts w:ascii="Verdana" w:hAnsi="Verdana" w:cs="Verdana"/>
          <w:b/>
          <w:bCs/>
          <w:spacing w:val="-2"/>
          <w:sz w:val="20"/>
          <w:szCs w:val="20"/>
          <w:lang w:val="en-GB"/>
        </w:rPr>
      </w:pPr>
    </w:p>
    <w:p w14:paraId="25BA1441" w14:textId="77777777" w:rsidR="006848F7" w:rsidRPr="009C2400" w:rsidRDefault="006848F7" w:rsidP="00075073">
      <w:pPr>
        <w:widowControl w:val="0"/>
        <w:autoSpaceDE w:val="0"/>
        <w:autoSpaceDN w:val="0"/>
        <w:adjustRightInd w:val="0"/>
        <w:spacing w:after="0" w:line="240" w:lineRule="auto"/>
        <w:ind w:right="-32"/>
        <w:jc w:val="both"/>
        <w:rPr>
          <w:rFonts w:ascii="Verdana" w:hAnsi="Verdana" w:cs="Verdana"/>
          <w:b/>
          <w:bCs/>
          <w:spacing w:val="-2"/>
          <w:sz w:val="20"/>
          <w:szCs w:val="20"/>
          <w:lang w:val="en-GB"/>
        </w:rPr>
      </w:pPr>
      <w:r w:rsidRPr="009C2400">
        <w:rPr>
          <w:rFonts w:ascii="Verdana" w:hAnsi="Verdana" w:cs="Verdana"/>
          <w:b/>
          <w:bCs/>
          <w:spacing w:val="-2"/>
          <w:sz w:val="20"/>
          <w:szCs w:val="20"/>
          <w:lang w:val="en-GB"/>
        </w:rPr>
        <w:t xml:space="preserve">Definitions and Terminology </w:t>
      </w:r>
    </w:p>
    <w:p w14:paraId="6EA7CD2D" w14:textId="77777777" w:rsidR="006848F7" w:rsidRPr="009C2400" w:rsidRDefault="006848F7" w:rsidP="00075073">
      <w:pPr>
        <w:widowControl w:val="0"/>
        <w:autoSpaceDE w:val="0"/>
        <w:autoSpaceDN w:val="0"/>
        <w:adjustRightInd w:val="0"/>
        <w:spacing w:after="0" w:line="240" w:lineRule="auto"/>
        <w:ind w:left="474" w:right="-32"/>
        <w:jc w:val="both"/>
        <w:rPr>
          <w:rFonts w:ascii="Verdana" w:hAnsi="Verdana" w:cs="Verdana"/>
          <w:b/>
          <w:bCs/>
          <w:spacing w:val="-2"/>
          <w:sz w:val="20"/>
          <w:szCs w:val="20"/>
          <w:lang w:val="en-GB"/>
        </w:rPr>
      </w:pPr>
    </w:p>
    <w:p w14:paraId="36772B73" w14:textId="77777777" w:rsidR="006848F7" w:rsidRPr="006848F7" w:rsidRDefault="006848F7" w:rsidP="00075073">
      <w:pPr>
        <w:pStyle w:val="ListParagraph"/>
        <w:numPr>
          <w:ilvl w:val="0"/>
          <w:numId w:val="6"/>
        </w:numPr>
        <w:spacing w:after="240" w:line="240" w:lineRule="auto"/>
        <w:jc w:val="both"/>
        <w:rPr>
          <w:rFonts w:ascii="Arial" w:eastAsia="Times New Roman" w:hAnsi="Arial" w:cs="Arial"/>
          <w:lang w:val="en-GB"/>
        </w:rPr>
      </w:pPr>
      <w:r w:rsidRPr="006848F7">
        <w:rPr>
          <w:rFonts w:ascii="Arial" w:eastAsia="Times New Roman" w:hAnsi="Arial" w:cs="Arial"/>
          <w:lang w:val="en-GB"/>
        </w:rPr>
        <w:t>The following terms and definitions are used in the context of this special condition:</w:t>
      </w:r>
    </w:p>
    <w:p w14:paraId="14CAB2D2" w14:textId="77777777" w:rsidR="006848F7" w:rsidRPr="006848F7" w:rsidRDefault="006848F7" w:rsidP="00075073">
      <w:pPr>
        <w:pStyle w:val="ListParagraph"/>
        <w:numPr>
          <w:ilvl w:val="0"/>
          <w:numId w:val="6"/>
        </w:numPr>
        <w:spacing w:after="240" w:line="240" w:lineRule="auto"/>
        <w:jc w:val="both"/>
        <w:rPr>
          <w:rFonts w:ascii="Arial" w:eastAsia="Times New Roman" w:hAnsi="Arial" w:cs="Arial"/>
          <w:lang w:val="en-GB"/>
        </w:rPr>
      </w:pPr>
      <w:r w:rsidRPr="006848F7">
        <w:rPr>
          <w:rFonts w:ascii="Arial" w:eastAsia="Times New Roman" w:hAnsi="Arial" w:cs="Arial"/>
          <w:lang w:val="en-GB"/>
        </w:rPr>
        <w:t>Battery cell - electrochemical cells used to store electrical energy</w:t>
      </w:r>
    </w:p>
    <w:p w14:paraId="3F3AE62D" w14:textId="77777777" w:rsidR="006848F7" w:rsidRPr="006848F7" w:rsidRDefault="006848F7" w:rsidP="00075073">
      <w:pPr>
        <w:pStyle w:val="ListParagraph"/>
        <w:numPr>
          <w:ilvl w:val="0"/>
          <w:numId w:val="6"/>
        </w:numPr>
        <w:spacing w:after="240" w:line="240" w:lineRule="auto"/>
        <w:jc w:val="both"/>
        <w:rPr>
          <w:rFonts w:ascii="Arial" w:eastAsia="Times New Roman" w:hAnsi="Arial" w:cs="Arial"/>
          <w:lang w:val="en-GB"/>
        </w:rPr>
      </w:pPr>
      <w:r w:rsidRPr="006848F7">
        <w:rPr>
          <w:rFonts w:ascii="Arial" w:eastAsia="Times New Roman" w:hAnsi="Arial" w:cs="Arial"/>
          <w:lang w:val="en-GB"/>
        </w:rPr>
        <w:t xml:space="preserve">Battery – assembly of (rechargeable or non-rechargeable) battery cells and associated components e.g.  </w:t>
      </w:r>
      <w:proofErr w:type="gramStart"/>
      <w:r w:rsidRPr="006848F7">
        <w:rPr>
          <w:rFonts w:ascii="Arial" w:eastAsia="Times New Roman" w:hAnsi="Arial" w:cs="Arial"/>
          <w:lang w:val="en-GB"/>
        </w:rPr>
        <w:t>control</w:t>
      </w:r>
      <w:proofErr w:type="gramEnd"/>
      <w:r w:rsidRPr="006848F7">
        <w:rPr>
          <w:rFonts w:ascii="Arial" w:eastAsia="Times New Roman" w:hAnsi="Arial" w:cs="Arial"/>
          <w:lang w:val="en-GB"/>
        </w:rPr>
        <w:t xml:space="preserve"> unit, sensors, connectors, circuit breaker, containment.</w:t>
      </w:r>
    </w:p>
    <w:p w14:paraId="519D158D" w14:textId="77777777" w:rsidR="006848F7" w:rsidRPr="006848F7" w:rsidRDefault="006848F7" w:rsidP="00075073">
      <w:pPr>
        <w:pStyle w:val="ListParagraph"/>
        <w:numPr>
          <w:ilvl w:val="0"/>
          <w:numId w:val="6"/>
        </w:numPr>
        <w:spacing w:after="240" w:line="240" w:lineRule="auto"/>
        <w:jc w:val="both"/>
        <w:rPr>
          <w:rFonts w:ascii="Arial" w:eastAsia="Times New Roman" w:hAnsi="Arial" w:cs="Arial"/>
          <w:lang w:val="en-GB"/>
        </w:rPr>
      </w:pPr>
      <w:r w:rsidRPr="006848F7">
        <w:rPr>
          <w:rFonts w:ascii="Arial" w:eastAsia="Times New Roman" w:hAnsi="Arial" w:cs="Arial"/>
          <w:lang w:val="en-GB"/>
        </w:rPr>
        <w:t>Storage Battery – rechargeable battery to provide energy for engine and/or avionic or other equipment.</w:t>
      </w:r>
    </w:p>
    <w:p w14:paraId="1250ADD3" w14:textId="27AA4394" w:rsidR="006848F7" w:rsidRDefault="006848F7" w:rsidP="00075073">
      <w:pPr>
        <w:pStyle w:val="ListParagraph"/>
        <w:numPr>
          <w:ilvl w:val="0"/>
          <w:numId w:val="6"/>
        </w:numPr>
        <w:spacing w:after="240" w:line="240" w:lineRule="auto"/>
        <w:jc w:val="both"/>
        <w:rPr>
          <w:rFonts w:ascii="Arial" w:eastAsia="Times New Roman" w:hAnsi="Arial" w:cs="Arial"/>
          <w:lang w:val="en-GB"/>
        </w:rPr>
      </w:pPr>
      <w:r w:rsidRPr="006848F7">
        <w:rPr>
          <w:rFonts w:ascii="Arial" w:eastAsia="Times New Roman" w:hAnsi="Arial" w:cs="Arial"/>
          <w:lang w:val="en-GB"/>
        </w:rPr>
        <w:t xml:space="preserve">Li  batteries – </w:t>
      </w:r>
      <w:hyperlink r:id="rId7" w:tooltip="Rechargeable battery" w:history="1">
        <w:r w:rsidRPr="006848F7">
          <w:rPr>
            <w:rFonts w:ascii="Arial" w:eastAsia="Times New Roman" w:hAnsi="Arial" w:cs="Arial"/>
            <w:lang w:val="en-GB"/>
          </w:rPr>
          <w:t>rechargeable</w:t>
        </w:r>
      </w:hyperlink>
      <w:r w:rsidRPr="006848F7">
        <w:rPr>
          <w:rFonts w:ascii="Arial" w:eastAsia="Times New Roman" w:hAnsi="Arial" w:cs="Arial"/>
          <w:lang w:val="en-GB"/>
        </w:rPr>
        <w:t xml:space="preserve"> Lithium battery of various </w:t>
      </w:r>
      <w:r w:rsidR="001617DD">
        <w:rPr>
          <w:rFonts w:ascii="Arial" w:eastAsia="Times New Roman" w:hAnsi="Arial" w:cs="Arial"/>
          <w:lang w:val="en-GB"/>
        </w:rPr>
        <w:t>types</w:t>
      </w:r>
      <w:r w:rsidR="001617DD" w:rsidRPr="006848F7">
        <w:rPr>
          <w:rFonts w:ascii="Arial" w:eastAsia="Times New Roman" w:hAnsi="Arial" w:cs="Arial"/>
          <w:lang w:val="en-GB"/>
        </w:rPr>
        <w:t xml:space="preserve"> </w:t>
      </w:r>
    </w:p>
    <w:p w14:paraId="3C2924D6" w14:textId="77777777" w:rsidR="006848F7" w:rsidRPr="006848F7" w:rsidRDefault="006848F7" w:rsidP="00075073">
      <w:pPr>
        <w:pStyle w:val="ListParagraph"/>
        <w:numPr>
          <w:ilvl w:val="0"/>
          <w:numId w:val="6"/>
        </w:numPr>
        <w:spacing w:after="240" w:line="240" w:lineRule="auto"/>
        <w:jc w:val="both"/>
        <w:rPr>
          <w:rFonts w:ascii="Arial" w:eastAsia="Times New Roman" w:hAnsi="Arial" w:cs="Arial"/>
          <w:lang w:val="en-GB"/>
        </w:rPr>
      </w:pPr>
      <w:r>
        <w:rPr>
          <w:rFonts w:ascii="Arial" w:eastAsia="Times New Roman" w:hAnsi="Arial" w:cs="Arial"/>
          <w:lang w:val="en-GB"/>
        </w:rPr>
        <w:t>GM - guidance material</w:t>
      </w:r>
    </w:p>
    <w:p w14:paraId="1176ED87" w14:textId="77777777" w:rsidR="006848F7" w:rsidRPr="009C2400" w:rsidRDefault="006848F7" w:rsidP="00075073">
      <w:pPr>
        <w:widowControl w:val="0"/>
        <w:autoSpaceDE w:val="0"/>
        <w:autoSpaceDN w:val="0"/>
        <w:adjustRightInd w:val="0"/>
        <w:spacing w:before="1" w:after="0" w:line="160" w:lineRule="exact"/>
        <w:jc w:val="both"/>
        <w:rPr>
          <w:rFonts w:ascii="Verdana" w:hAnsi="Verdana" w:cs="Verdana"/>
          <w:sz w:val="20"/>
          <w:szCs w:val="20"/>
          <w:lang w:val="en-GB"/>
        </w:rPr>
      </w:pPr>
    </w:p>
    <w:p w14:paraId="1A8307F9" w14:textId="77777777" w:rsidR="002E5E2E" w:rsidRPr="002E5E2E" w:rsidRDefault="002E5E2E" w:rsidP="00075073">
      <w:pPr>
        <w:widowControl w:val="0"/>
        <w:autoSpaceDE w:val="0"/>
        <w:autoSpaceDN w:val="0"/>
        <w:adjustRightInd w:val="0"/>
        <w:spacing w:after="0" w:line="245" w:lineRule="exact"/>
        <w:ind w:left="20" w:right="-33"/>
        <w:jc w:val="both"/>
        <w:rPr>
          <w:rFonts w:ascii="Arial" w:hAnsi="Arial" w:cs="Arial"/>
          <w:bCs/>
          <w:spacing w:val="-2"/>
        </w:rPr>
      </w:pPr>
      <w:r>
        <w:rPr>
          <w:rFonts w:ascii="Arial" w:hAnsi="Arial" w:cs="Arial"/>
          <w:bCs/>
          <w:spacing w:val="-2"/>
        </w:rPr>
        <w:t xml:space="preserve">In addition to the requirements established in the applicable Certification Specifications, these </w:t>
      </w:r>
      <w:r w:rsidRPr="002E5E2E">
        <w:rPr>
          <w:rFonts w:ascii="Arial" w:hAnsi="Arial" w:cs="Arial"/>
          <w:bCs/>
          <w:spacing w:val="-2"/>
        </w:rPr>
        <w:t>additional requirements shall be met</w:t>
      </w:r>
      <w:r>
        <w:rPr>
          <w:rFonts w:ascii="Arial" w:hAnsi="Arial" w:cs="Arial"/>
          <w:bCs/>
          <w:spacing w:val="-2"/>
        </w:rPr>
        <w:t>:</w:t>
      </w:r>
    </w:p>
    <w:p w14:paraId="3B052A6A" w14:textId="77777777" w:rsidR="006848F7" w:rsidRPr="009C2400" w:rsidRDefault="006848F7" w:rsidP="00075073">
      <w:pPr>
        <w:widowControl w:val="0"/>
        <w:autoSpaceDE w:val="0"/>
        <w:autoSpaceDN w:val="0"/>
        <w:adjustRightInd w:val="0"/>
        <w:spacing w:after="0" w:line="240" w:lineRule="auto"/>
        <w:ind w:left="476"/>
        <w:jc w:val="both"/>
        <w:rPr>
          <w:rFonts w:ascii="Verdana" w:hAnsi="Verdana" w:cs="Verdana"/>
          <w:b/>
          <w:spacing w:val="-3"/>
          <w:sz w:val="20"/>
          <w:szCs w:val="20"/>
          <w:lang w:val="en-GB"/>
        </w:rPr>
      </w:pPr>
    </w:p>
    <w:p w14:paraId="5039017E" w14:textId="77777777" w:rsidR="006848F7" w:rsidRPr="00225E32" w:rsidRDefault="006848F7" w:rsidP="00075073">
      <w:pPr>
        <w:widowControl w:val="0"/>
        <w:autoSpaceDE w:val="0"/>
        <w:autoSpaceDN w:val="0"/>
        <w:adjustRightInd w:val="0"/>
        <w:spacing w:after="0" w:line="240" w:lineRule="auto"/>
        <w:jc w:val="both"/>
        <w:rPr>
          <w:rFonts w:ascii="Verdana" w:hAnsi="Verdana" w:cs="Verdana"/>
          <w:b/>
          <w:spacing w:val="-3"/>
          <w:sz w:val="20"/>
          <w:szCs w:val="20"/>
          <w:lang w:val="en-GB"/>
        </w:rPr>
      </w:pPr>
      <w:r>
        <w:rPr>
          <w:rFonts w:ascii="Arial" w:hAnsi="Arial" w:cs="Arial"/>
          <w:b/>
          <w:bCs/>
          <w:spacing w:val="-2"/>
        </w:rPr>
        <w:t>SC-ELA.20</w:t>
      </w:r>
      <w:r>
        <w:rPr>
          <w:rFonts w:ascii="Arial" w:hAnsi="Arial" w:cs="Arial"/>
          <w:b/>
          <w:bCs/>
          <w:spacing w:val="-1"/>
        </w:rPr>
        <w:t>1</w:t>
      </w:r>
      <w:r>
        <w:rPr>
          <w:rFonts w:ascii="Arial" w:hAnsi="Arial" w:cs="Arial"/>
          <w:b/>
          <w:bCs/>
          <w:spacing w:val="-2"/>
        </w:rPr>
        <w:t xml:space="preserve">5-01.02 </w:t>
      </w:r>
      <w:r w:rsidRPr="00225E32">
        <w:rPr>
          <w:rFonts w:ascii="Verdana" w:hAnsi="Verdana" w:cs="Verdana"/>
          <w:b/>
          <w:spacing w:val="-3"/>
          <w:sz w:val="20"/>
          <w:szCs w:val="20"/>
          <w:lang w:val="en-GB"/>
        </w:rPr>
        <w:t>Storage battery design and installation</w:t>
      </w:r>
    </w:p>
    <w:p w14:paraId="35FB2893" w14:textId="77777777" w:rsidR="006848F7" w:rsidRPr="00225E32" w:rsidRDefault="006848F7" w:rsidP="00075073">
      <w:pPr>
        <w:widowControl w:val="0"/>
        <w:autoSpaceDE w:val="0"/>
        <w:autoSpaceDN w:val="0"/>
        <w:adjustRightInd w:val="0"/>
        <w:spacing w:before="1" w:after="0" w:line="240" w:lineRule="auto"/>
        <w:ind w:right="433"/>
        <w:jc w:val="both"/>
        <w:rPr>
          <w:rFonts w:ascii="Verdana" w:hAnsi="Verdana" w:cs="Verdana"/>
          <w:spacing w:val="-2"/>
          <w:sz w:val="20"/>
          <w:szCs w:val="20"/>
          <w:lang w:val="en-GB"/>
        </w:rPr>
      </w:pPr>
      <w:r w:rsidRPr="00225E32">
        <w:rPr>
          <w:rFonts w:ascii="Verdana" w:hAnsi="Verdana" w:cs="Verdana"/>
          <w:spacing w:val="-2"/>
          <w:sz w:val="20"/>
          <w:szCs w:val="20"/>
          <w:lang w:val="en-GB"/>
        </w:rPr>
        <w:t>(a) No explosive or toxic gases emitted by any battery in normal operation, or as the result of any probable malfunction in the charging system or battery installation, may accumulate in hazardous quantities within the aircraft.</w:t>
      </w:r>
      <w:r w:rsidRPr="00225E32">
        <w:rPr>
          <w:rFonts w:ascii="Verdana" w:hAnsi="Verdana" w:cs="Verdana"/>
          <w:spacing w:val="-3"/>
          <w:sz w:val="20"/>
          <w:szCs w:val="20"/>
          <w:lang w:val="en-GB"/>
        </w:rPr>
        <w:t xml:space="preserve"> I</w:t>
      </w:r>
      <w:r w:rsidRPr="00225E32">
        <w:rPr>
          <w:rFonts w:ascii="Verdana" w:hAnsi="Verdana" w:cs="Verdana"/>
          <w:sz w:val="20"/>
          <w:szCs w:val="20"/>
          <w:lang w:val="en-GB"/>
        </w:rPr>
        <w:t>f</w:t>
      </w:r>
      <w:r w:rsidRPr="00225E32">
        <w:rPr>
          <w:rFonts w:ascii="Verdana" w:hAnsi="Verdana" w:cs="Verdana"/>
          <w:spacing w:val="2"/>
          <w:sz w:val="20"/>
          <w:szCs w:val="20"/>
          <w:lang w:val="en-GB"/>
        </w:rPr>
        <w:t xml:space="preserve"> </w:t>
      </w:r>
      <w:r w:rsidRPr="00225E32">
        <w:rPr>
          <w:rFonts w:ascii="Verdana" w:hAnsi="Verdana" w:cs="Verdana"/>
          <w:spacing w:val="-3"/>
          <w:sz w:val="20"/>
          <w:szCs w:val="20"/>
          <w:lang w:val="en-GB"/>
        </w:rPr>
        <w:t>i</w:t>
      </w:r>
      <w:r w:rsidRPr="00225E32">
        <w:rPr>
          <w:rFonts w:ascii="Verdana" w:hAnsi="Verdana" w:cs="Verdana"/>
          <w:sz w:val="20"/>
          <w:szCs w:val="20"/>
          <w:lang w:val="en-GB"/>
        </w:rPr>
        <w:t xml:space="preserve">t </w:t>
      </w:r>
      <w:r w:rsidRPr="00225E32">
        <w:rPr>
          <w:rFonts w:ascii="Verdana" w:hAnsi="Verdana" w:cs="Verdana"/>
          <w:spacing w:val="-1"/>
          <w:sz w:val="20"/>
          <w:szCs w:val="20"/>
          <w:lang w:val="en-GB"/>
        </w:rPr>
        <w:t>h</w:t>
      </w:r>
      <w:r w:rsidRPr="00225E32">
        <w:rPr>
          <w:rFonts w:ascii="Verdana" w:hAnsi="Verdana" w:cs="Verdana"/>
          <w:spacing w:val="-3"/>
          <w:sz w:val="20"/>
          <w:szCs w:val="20"/>
          <w:lang w:val="en-GB"/>
        </w:rPr>
        <w:t>a</w:t>
      </w:r>
      <w:r w:rsidRPr="00225E32">
        <w:rPr>
          <w:rFonts w:ascii="Verdana" w:hAnsi="Verdana" w:cs="Verdana"/>
          <w:sz w:val="20"/>
          <w:szCs w:val="20"/>
          <w:lang w:val="en-GB"/>
        </w:rPr>
        <w:t>s</w:t>
      </w:r>
      <w:r w:rsidRPr="00225E32">
        <w:rPr>
          <w:rFonts w:ascii="Verdana" w:hAnsi="Verdana" w:cs="Verdana"/>
          <w:spacing w:val="2"/>
          <w:sz w:val="20"/>
          <w:szCs w:val="20"/>
          <w:lang w:val="en-GB"/>
        </w:rPr>
        <w:t xml:space="preserve"> </w:t>
      </w:r>
      <w:r w:rsidRPr="00225E32">
        <w:rPr>
          <w:rFonts w:ascii="Verdana" w:hAnsi="Verdana" w:cs="Verdana"/>
          <w:spacing w:val="-3"/>
          <w:sz w:val="20"/>
          <w:szCs w:val="20"/>
          <w:lang w:val="en-GB"/>
        </w:rPr>
        <w:t>no</w:t>
      </w:r>
      <w:r w:rsidRPr="00225E32">
        <w:rPr>
          <w:rFonts w:ascii="Verdana" w:hAnsi="Verdana" w:cs="Verdana"/>
          <w:sz w:val="20"/>
          <w:szCs w:val="20"/>
          <w:lang w:val="en-GB"/>
        </w:rPr>
        <w:t xml:space="preserve">t </w:t>
      </w:r>
      <w:r w:rsidRPr="00225E32">
        <w:rPr>
          <w:rFonts w:ascii="Verdana" w:hAnsi="Verdana" w:cs="Verdana"/>
          <w:spacing w:val="-1"/>
          <w:sz w:val="20"/>
          <w:szCs w:val="20"/>
          <w:lang w:val="en-GB"/>
        </w:rPr>
        <w:t>b</w:t>
      </w:r>
      <w:r w:rsidRPr="00225E32">
        <w:rPr>
          <w:rFonts w:ascii="Verdana" w:hAnsi="Verdana" w:cs="Verdana"/>
          <w:spacing w:val="-3"/>
          <w:sz w:val="20"/>
          <w:szCs w:val="20"/>
          <w:lang w:val="en-GB"/>
        </w:rPr>
        <w:t>ee</w:t>
      </w:r>
      <w:r w:rsidRPr="00225E32">
        <w:rPr>
          <w:rFonts w:ascii="Verdana" w:hAnsi="Verdana" w:cs="Verdana"/>
          <w:sz w:val="20"/>
          <w:szCs w:val="20"/>
          <w:lang w:val="en-GB"/>
        </w:rPr>
        <w:t xml:space="preserve">n </w:t>
      </w:r>
      <w:r w:rsidRPr="00225E32">
        <w:rPr>
          <w:rFonts w:ascii="Verdana" w:hAnsi="Verdana" w:cs="Verdana"/>
          <w:spacing w:val="-1"/>
          <w:sz w:val="20"/>
          <w:szCs w:val="20"/>
          <w:lang w:val="en-GB"/>
        </w:rPr>
        <w:t>p</w:t>
      </w:r>
      <w:r w:rsidRPr="00225E32">
        <w:rPr>
          <w:rFonts w:ascii="Verdana" w:hAnsi="Verdana" w:cs="Verdana"/>
          <w:spacing w:val="-3"/>
          <w:sz w:val="20"/>
          <w:szCs w:val="20"/>
          <w:lang w:val="en-GB"/>
        </w:rPr>
        <w:t>ro</w:t>
      </w:r>
      <w:r w:rsidRPr="00225E32">
        <w:rPr>
          <w:rFonts w:ascii="Verdana" w:hAnsi="Verdana" w:cs="Verdana"/>
          <w:spacing w:val="-1"/>
          <w:sz w:val="20"/>
          <w:szCs w:val="20"/>
          <w:lang w:val="en-GB"/>
        </w:rPr>
        <w:t>v</w:t>
      </w:r>
      <w:r w:rsidRPr="00225E32">
        <w:rPr>
          <w:rFonts w:ascii="Verdana" w:hAnsi="Verdana" w:cs="Verdana"/>
          <w:spacing w:val="-3"/>
          <w:sz w:val="20"/>
          <w:szCs w:val="20"/>
          <w:lang w:val="en-GB"/>
        </w:rPr>
        <w:t>e</w:t>
      </w:r>
      <w:r w:rsidRPr="00225E32">
        <w:rPr>
          <w:rFonts w:ascii="Verdana" w:hAnsi="Verdana" w:cs="Verdana"/>
          <w:sz w:val="20"/>
          <w:szCs w:val="20"/>
          <w:lang w:val="en-GB"/>
        </w:rPr>
        <w:t xml:space="preserve">d </w:t>
      </w:r>
      <w:r w:rsidRPr="00225E32">
        <w:rPr>
          <w:rFonts w:ascii="Verdana" w:hAnsi="Verdana" w:cs="Verdana"/>
          <w:spacing w:val="-3"/>
          <w:sz w:val="20"/>
          <w:szCs w:val="20"/>
          <w:lang w:val="en-GB"/>
        </w:rPr>
        <w:t>tha</w:t>
      </w:r>
      <w:r w:rsidRPr="00225E32">
        <w:rPr>
          <w:rFonts w:ascii="Verdana" w:hAnsi="Verdana" w:cs="Verdana"/>
          <w:sz w:val="20"/>
          <w:szCs w:val="20"/>
          <w:lang w:val="en-GB"/>
        </w:rPr>
        <w:t>t</w:t>
      </w:r>
      <w:r w:rsidRPr="00225E32">
        <w:rPr>
          <w:rFonts w:ascii="Verdana" w:hAnsi="Verdana" w:cs="Verdana"/>
          <w:spacing w:val="2"/>
          <w:sz w:val="20"/>
          <w:szCs w:val="20"/>
          <w:lang w:val="en-GB"/>
        </w:rPr>
        <w:t xml:space="preserve"> </w:t>
      </w:r>
      <w:r w:rsidRPr="00225E32">
        <w:rPr>
          <w:rFonts w:ascii="Verdana" w:hAnsi="Verdana" w:cs="Verdana"/>
          <w:spacing w:val="-3"/>
          <w:sz w:val="20"/>
          <w:szCs w:val="20"/>
          <w:lang w:val="en-GB"/>
        </w:rPr>
        <w:t>neit</w:t>
      </w:r>
      <w:r w:rsidRPr="00225E32">
        <w:rPr>
          <w:rFonts w:ascii="Verdana" w:hAnsi="Verdana" w:cs="Verdana"/>
          <w:spacing w:val="-1"/>
          <w:sz w:val="20"/>
          <w:szCs w:val="20"/>
          <w:lang w:val="en-GB"/>
        </w:rPr>
        <w:t>h</w:t>
      </w:r>
      <w:r w:rsidRPr="00225E32">
        <w:rPr>
          <w:rFonts w:ascii="Verdana" w:hAnsi="Verdana" w:cs="Verdana"/>
          <w:spacing w:val="-3"/>
          <w:sz w:val="20"/>
          <w:szCs w:val="20"/>
          <w:lang w:val="en-GB"/>
        </w:rPr>
        <w:t>e</w:t>
      </w:r>
      <w:r w:rsidRPr="00225E32">
        <w:rPr>
          <w:rFonts w:ascii="Verdana" w:hAnsi="Verdana" w:cs="Verdana"/>
          <w:sz w:val="20"/>
          <w:szCs w:val="20"/>
          <w:lang w:val="en-GB"/>
        </w:rPr>
        <w:t>r</w:t>
      </w:r>
      <w:r w:rsidRPr="00225E32">
        <w:rPr>
          <w:rFonts w:ascii="Verdana" w:hAnsi="Verdana" w:cs="Verdana"/>
          <w:spacing w:val="1"/>
          <w:sz w:val="20"/>
          <w:szCs w:val="20"/>
          <w:lang w:val="en-GB"/>
        </w:rPr>
        <w:t xml:space="preserve"> </w:t>
      </w:r>
      <w:r w:rsidRPr="00225E32">
        <w:rPr>
          <w:rFonts w:ascii="Verdana" w:hAnsi="Verdana" w:cs="Verdana"/>
          <w:spacing w:val="-3"/>
          <w:sz w:val="20"/>
          <w:szCs w:val="20"/>
          <w:lang w:val="en-GB"/>
        </w:rPr>
        <w:t>va</w:t>
      </w:r>
      <w:r w:rsidRPr="00225E32">
        <w:rPr>
          <w:rFonts w:ascii="Verdana" w:hAnsi="Verdana" w:cs="Verdana"/>
          <w:spacing w:val="-1"/>
          <w:sz w:val="20"/>
          <w:szCs w:val="20"/>
          <w:lang w:val="en-GB"/>
        </w:rPr>
        <w:t>p</w:t>
      </w:r>
      <w:r w:rsidRPr="00225E32">
        <w:rPr>
          <w:rFonts w:ascii="Verdana" w:hAnsi="Verdana" w:cs="Verdana"/>
          <w:spacing w:val="-3"/>
          <w:sz w:val="20"/>
          <w:szCs w:val="20"/>
          <w:lang w:val="en-GB"/>
        </w:rPr>
        <w:t>ours</w:t>
      </w:r>
      <w:r w:rsidRPr="00225E32">
        <w:rPr>
          <w:rFonts w:ascii="Verdana" w:hAnsi="Verdana" w:cs="Verdana"/>
          <w:sz w:val="20"/>
          <w:szCs w:val="20"/>
          <w:lang w:val="en-GB"/>
        </w:rPr>
        <w:t xml:space="preserve"> </w:t>
      </w:r>
      <w:r w:rsidRPr="00225E32">
        <w:rPr>
          <w:rFonts w:ascii="Verdana" w:hAnsi="Verdana" w:cs="Verdana"/>
          <w:spacing w:val="-3"/>
          <w:sz w:val="20"/>
          <w:szCs w:val="20"/>
          <w:lang w:val="en-GB"/>
        </w:rPr>
        <w:t>n</w:t>
      </w:r>
      <w:r w:rsidRPr="00225E32">
        <w:rPr>
          <w:rFonts w:ascii="Verdana" w:hAnsi="Verdana" w:cs="Verdana"/>
          <w:spacing w:val="-2"/>
          <w:sz w:val="20"/>
          <w:szCs w:val="20"/>
          <w:lang w:val="en-GB"/>
        </w:rPr>
        <w:t>o</w:t>
      </w:r>
      <w:r w:rsidRPr="00225E32">
        <w:rPr>
          <w:rFonts w:ascii="Verdana" w:hAnsi="Verdana" w:cs="Verdana"/>
          <w:sz w:val="20"/>
          <w:szCs w:val="20"/>
          <w:lang w:val="en-GB"/>
        </w:rPr>
        <w:t xml:space="preserve">r </w:t>
      </w:r>
      <w:r w:rsidRPr="00225E32">
        <w:rPr>
          <w:rFonts w:ascii="Verdana" w:hAnsi="Verdana" w:cs="Verdana"/>
          <w:spacing w:val="-1"/>
          <w:sz w:val="20"/>
          <w:szCs w:val="20"/>
          <w:lang w:val="en-GB"/>
        </w:rPr>
        <w:t>f</w:t>
      </w:r>
      <w:r w:rsidRPr="00225E32">
        <w:rPr>
          <w:rFonts w:ascii="Verdana" w:hAnsi="Verdana" w:cs="Verdana"/>
          <w:spacing w:val="-3"/>
          <w:sz w:val="20"/>
          <w:szCs w:val="20"/>
          <w:lang w:val="en-GB"/>
        </w:rPr>
        <w:t>l</w:t>
      </w:r>
      <w:r w:rsidRPr="00225E32">
        <w:rPr>
          <w:rFonts w:ascii="Verdana" w:hAnsi="Verdana" w:cs="Verdana"/>
          <w:spacing w:val="-1"/>
          <w:sz w:val="20"/>
          <w:szCs w:val="20"/>
          <w:lang w:val="en-GB"/>
        </w:rPr>
        <w:t>u</w:t>
      </w:r>
      <w:r w:rsidRPr="00225E32">
        <w:rPr>
          <w:rFonts w:ascii="Verdana" w:hAnsi="Verdana" w:cs="Verdana"/>
          <w:spacing w:val="-2"/>
          <w:sz w:val="20"/>
          <w:szCs w:val="20"/>
          <w:lang w:val="en-GB"/>
        </w:rPr>
        <w:t>i</w:t>
      </w:r>
      <w:r w:rsidRPr="00225E32">
        <w:rPr>
          <w:rFonts w:ascii="Verdana" w:hAnsi="Verdana" w:cs="Verdana"/>
          <w:spacing w:val="-3"/>
          <w:sz w:val="20"/>
          <w:szCs w:val="20"/>
          <w:lang w:val="en-GB"/>
        </w:rPr>
        <w:t>d</w:t>
      </w:r>
      <w:r w:rsidRPr="00225E32">
        <w:rPr>
          <w:rFonts w:ascii="Verdana" w:hAnsi="Verdana" w:cs="Verdana"/>
          <w:sz w:val="20"/>
          <w:szCs w:val="20"/>
          <w:lang w:val="en-GB"/>
        </w:rPr>
        <w:t xml:space="preserve">s </w:t>
      </w:r>
      <w:r w:rsidRPr="00225E32">
        <w:rPr>
          <w:rFonts w:ascii="Verdana" w:hAnsi="Verdana" w:cs="Verdana"/>
          <w:spacing w:val="-3"/>
          <w:sz w:val="20"/>
          <w:szCs w:val="20"/>
          <w:lang w:val="en-GB"/>
        </w:rPr>
        <w:t>ma</w:t>
      </w:r>
      <w:r w:rsidRPr="00225E32">
        <w:rPr>
          <w:rFonts w:ascii="Verdana" w:hAnsi="Verdana" w:cs="Verdana"/>
          <w:sz w:val="20"/>
          <w:szCs w:val="20"/>
          <w:lang w:val="en-GB"/>
        </w:rPr>
        <w:t>y</w:t>
      </w:r>
      <w:r w:rsidRPr="00225E32">
        <w:rPr>
          <w:rFonts w:ascii="Verdana" w:hAnsi="Verdana" w:cs="Verdana"/>
          <w:spacing w:val="2"/>
          <w:sz w:val="20"/>
          <w:szCs w:val="20"/>
          <w:lang w:val="en-GB"/>
        </w:rPr>
        <w:t xml:space="preserve"> </w:t>
      </w:r>
      <w:r w:rsidRPr="00225E32">
        <w:rPr>
          <w:rFonts w:ascii="Verdana" w:hAnsi="Verdana" w:cs="Verdana"/>
          <w:spacing w:val="-3"/>
          <w:sz w:val="20"/>
          <w:szCs w:val="20"/>
          <w:lang w:val="en-GB"/>
        </w:rPr>
        <w:t>s</w:t>
      </w:r>
      <w:r w:rsidRPr="00225E32">
        <w:rPr>
          <w:rFonts w:ascii="Verdana" w:hAnsi="Verdana" w:cs="Verdana"/>
          <w:spacing w:val="-2"/>
          <w:sz w:val="20"/>
          <w:szCs w:val="20"/>
          <w:lang w:val="en-GB"/>
        </w:rPr>
        <w:t>e</w:t>
      </w:r>
      <w:r w:rsidRPr="00225E32">
        <w:rPr>
          <w:rFonts w:ascii="Verdana" w:hAnsi="Verdana" w:cs="Verdana"/>
          <w:spacing w:val="-1"/>
          <w:sz w:val="20"/>
          <w:szCs w:val="20"/>
          <w:lang w:val="en-GB"/>
        </w:rPr>
        <w:t>p</w:t>
      </w:r>
      <w:r w:rsidRPr="00225E32">
        <w:rPr>
          <w:rFonts w:ascii="Verdana" w:hAnsi="Verdana" w:cs="Verdana"/>
          <w:spacing w:val="-3"/>
          <w:sz w:val="20"/>
          <w:szCs w:val="20"/>
          <w:lang w:val="en-GB"/>
        </w:rPr>
        <w:t>ara</w:t>
      </w:r>
      <w:r w:rsidRPr="00225E32">
        <w:rPr>
          <w:rFonts w:ascii="Verdana" w:hAnsi="Verdana" w:cs="Verdana"/>
          <w:spacing w:val="-1"/>
          <w:sz w:val="20"/>
          <w:szCs w:val="20"/>
          <w:lang w:val="en-GB"/>
        </w:rPr>
        <w:t>t</w:t>
      </w:r>
      <w:r w:rsidRPr="00225E32">
        <w:rPr>
          <w:rFonts w:ascii="Verdana" w:hAnsi="Verdana" w:cs="Verdana"/>
          <w:sz w:val="20"/>
          <w:szCs w:val="20"/>
          <w:lang w:val="en-GB"/>
        </w:rPr>
        <w:t>e</w:t>
      </w:r>
      <w:r w:rsidRPr="00225E32">
        <w:rPr>
          <w:rFonts w:ascii="Verdana" w:hAnsi="Verdana" w:cs="Verdana"/>
          <w:spacing w:val="1"/>
          <w:sz w:val="20"/>
          <w:szCs w:val="20"/>
          <w:lang w:val="en-GB"/>
        </w:rPr>
        <w:t xml:space="preserve"> </w:t>
      </w:r>
      <w:r w:rsidRPr="00225E32">
        <w:rPr>
          <w:rFonts w:ascii="Verdana" w:hAnsi="Verdana" w:cs="Verdana"/>
          <w:spacing w:val="-3"/>
          <w:sz w:val="20"/>
          <w:szCs w:val="20"/>
          <w:lang w:val="en-GB"/>
        </w:rPr>
        <w:t>ou</w:t>
      </w:r>
      <w:r w:rsidRPr="00225E32">
        <w:rPr>
          <w:rFonts w:ascii="Verdana" w:hAnsi="Verdana" w:cs="Verdana"/>
          <w:sz w:val="20"/>
          <w:szCs w:val="20"/>
          <w:lang w:val="en-GB"/>
        </w:rPr>
        <w:t xml:space="preserve">t </w:t>
      </w:r>
      <w:r w:rsidRPr="00225E32">
        <w:rPr>
          <w:rFonts w:ascii="Verdana" w:hAnsi="Verdana" w:cs="Verdana"/>
          <w:spacing w:val="-3"/>
          <w:sz w:val="20"/>
          <w:szCs w:val="20"/>
          <w:lang w:val="en-GB"/>
        </w:rPr>
        <w:t>f</w:t>
      </w:r>
      <w:r w:rsidRPr="00225E32">
        <w:rPr>
          <w:rFonts w:ascii="Verdana" w:hAnsi="Verdana" w:cs="Verdana"/>
          <w:spacing w:val="-2"/>
          <w:sz w:val="20"/>
          <w:szCs w:val="20"/>
          <w:lang w:val="en-GB"/>
        </w:rPr>
        <w:t>r</w:t>
      </w:r>
      <w:r w:rsidRPr="00225E32">
        <w:rPr>
          <w:rFonts w:ascii="Verdana" w:hAnsi="Verdana" w:cs="Verdana"/>
          <w:spacing w:val="-3"/>
          <w:sz w:val="20"/>
          <w:szCs w:val="20"/>
          <w:lang w:val="en-GB"/>
        </w:rPr>
        <w:t>o</w:t>
      </w:r>
      <w:r w:rsidRPr="00225E32">
        <w:rPr>
          <w:rFonts w:ascii="Verdana" w:hAnsi="Verdana" w:cs="Verdana"/>
          <w:sz w:val="20"/>
          <w:szCs w:val="20"/>
          <w:lang w:val="en-GB"/>
        </w:rPr>
        <w:t xml:space="preserve">m </w:t>
      </w:r>
      <w:r w:rsidRPr="00225E32">
        <w:rPr>
          <w:rFonts w:ascii="Verdana" w:hAnsi="Verdana" w:cs="Verdana"/>
          <w:spacing w:val="-3"/>
          <w:sz w:val="20"/>
          <w:szCs w:val="20"/>
          <w:lang w:val="en-GB"/>
        </w:rPr>
        <w:t>t</w:t>
      </w:r>
      <w:r w:rsidRPr="00225E32">
        <w:rPr>
          <w:rFonts w:ascii="Verdana" w:hAnsi="Verdana" w:cs="Verdana"/>
          <w:spacing w:val="-1"/>
          <w:sz w:val="20"/>
          <w:szCs w:val="20"/>
          <w:lang w:val="en-GB"/>
        </w:rPr>
        <w:t>h</w:t>
      </w:r>
      <w:r w:rsidRPr="00225E32">
        <w:rPr>
          <w:rFonts w:ascii="Verdana" w:hAnsi="Verdana" w:cs="Verdana"/>
          <w:sz w:val="20"/>
          <w:szCs w:val="20"/>
          <w:lang w:val="en-GB"/>
        </w:rPr>
        <w:t xml:space="preserve">e </w:t>
      </w:r>
      <w:r>
        <w:rPr>
          <w:rFonts w:ascii="Verdana" w:hAnsi="Verdana" w:cs="Verdana"/>
          <w:sz w:val="20"/>
          <w:szCs w:val="20"/>
          <w:lang w:val="en-GB"/>
        </w:rPr>
        <w:t>s</w:t>
      </w:r>
      <w:r w:rsidRPr="00225E32">
        <w:rPr>
          <w:rFonts w:ascii="Verdana" w:hAnsi="Verdana" w:cs="Verdana"/>
          <w:spacing w:val="-3"/>
          <w:sz w:val="20"/>
          <w:szCs w:val="20"/>
          <w:lang w:val="en-GB"/>
        </w:rPr>
        <w:t>torag</w:t>
      </w:r>
      <w:r w:rsidRPr="00225E32">
        <w:rPr>
          <w:rFonts w:ascii="Verdana" w:hAnsi="Verdana" w:cs="Verdana"/>
          <w:sz w:val="20"/>
          <w:szCs w:val="20"/>
          <w:lang w:val="en-GB"/>
        </w:rPr>
        <w:t>e</w:t>
      </w:r>
      <w:r w:rsidRPr="00225E32">
        <w:rPr>
          <w:rFonts w:ascii="Verdana" w:hAnsi="Verdana" w:cs="Verdana"/>
          <w:spacing w:val="-4"/>
          <w:sz w:val="20"/>
          <w:szCs w:val="20"/>
          <w:lang w:val="en-GB"/>
        </w:rPr>
        <w:t xml:space="preserve"> </w:t>
      </w:r>
      <w:r>
        <w:rPr>
          <w:rFonts w:ascii="Verdana" w:hAnsi="Verdana" w:cs="Verdana"/>
          <w:spacing w:val="-4"/>
          <w:sz w:val="20"/>
          <w:szCs w:val="20"/>
          <w:lang w:val="en-GB"/>
        </w:rPr>
        <w:t>battery</w:t>
      </w:r>
      <w:r w:rsidRPr="00225E32">
        <w:rPr>
          <w:rFonts w:ascii="Verdana" w:hAnsi="Verdana" w:cs="Verdana"/>
          <w:sz w:val="20"/>
          <w:szCs w:val="20"/>
          <w:lang w:val="en-GB"/>
        </w:rPr>
        <w:t>,</w:t>
      </w:r>
      <w:r w:rsidRPr="00225E32">
        <w:rPr>
          <w:rFonts w:ascii="Verdana" w:hAnsi="Verdana" w:cs="Verdana"/>
          <w:spacing w:val="-3"/>
          <w:sz w:val="20"/>
          <w:szCs w:val="20"/>
          <w:lang w:val="en-GB"/>
        </w:rPr>
        <w:t xml:space="preserve"> it</w:t>
      </w:r>
      <w:r w:rsidRPr="00225E32">
        <w:rPr>
          <w:rFonts w:ascii="Verdana" w:hAnsi="Verdana" w:cs="Verdana"/>
          <w:sz w:val="20"/>
          <w:szCs w:val="20"/>
          <w:lang w:val="en-GB"/>
        </w:rPr>
        <w:t>s</w:t>
      </w:r>
      <w:r w:rsidRPr="00225E32">
        <w:rPr>
          <w:rFonts w:ascii="Verdana" w:hAnsi="Verdana" w:cs="Verdana"/>
          <w:spacing w:val="-4"/>
          <w:sz w:val="20"/>
          <w:szCs w:val="20"/>
          <w:lang w:val="en-GB"/>
        </w:rPr>
        <w:t xml:space="preserve"> </w:t>
      </w:r>
      <w:r w:rsidRPr="00225E32">
        <w:rPr>
          <w:rFonts w:ascii="Verdana" w:hAnsi="Verdana" w:cs="Verdana"/>
          <w:spacing w:val="-3"/>
          <w:sz w:val="20"/>
          <w:szCs w:val="20"/>
          <w:lang w:val="en-GB"/>
        </w:rPr>
        <w:t>com</w:t>
      </w:r>
      <w:r w:rsidRPr="00225E32">
        <w:rPr>
          <w:rFonts w:ascii="Verdana" w:hAnsi="Verdana" w:cs="Verdana"/>
          <w:spacing w:val="-1"/>
          <w:sz w:val="20"/>
          <w:szCs w:val="20"/>
          <w:lang w:val="en-GB"/>
        </w:rPr>
        <w:t>p</w:t>
      </w:r>
      <w:r w:rsidRPr="00225E32">
        <w:rPr>
          <w:rFonts w:ascii="Verdana" w:hAnsi="Verdana" w:cs="Verdana"/>
          <w:spacing w:val="-3"/>
          <w:sz w:val="20"/>
          <w:szCs w:val="20"/>
          <w:lang w:val="en-GB"/>
        </w:rPr>
        <w:t>artmen</w:t>
      </w:r>
      <w:r w:rsidRPr="00225E32">
        <w:rPr>
          <w:rFonts w:ascii="Verdana" w:hAnsi="Verdana" w:cs="Verdana"/>
          <w:sz w:val="20"/>
          <w:szCs w:val="20"/>
          <w:lang w:val="en-GB"/>
        </w:rPr>
        <w:t>t</w:t>
      </w:r>
      <w:r w:rsidRPr="00225E32">
        <w:rPr>
          <w:rFonts w:ascii="Verdana" w:hAnsi="Verdana" w:cs="Verdana"/>
          <w:spacing w:val="-4"/>
          <w:sz w:val="20"/>
          <w:szCs w:val="20"/>
          <w:lang w:val="en-GB"/>
        </w:rPr>
        <w:t xml:space="preserve"> </w:t>
      </w:r>
      <w:r w:rsidRPr="00225E32">
        <w:rPr>
          <w:rFonts w:ascii="Verdana" w:hAnsi="Verdana" w:cs="Verdana"/>
          <w:spacing w:val="-3"/>
          <w:sz w:val="20"/>
          <w:szCs w:val="20"/>
          <w:lang w:val="en-GB"/>
        </w:rPr>
        <w:t>m</w:t>
      </w:r>
      <w:r w:rsidRPr="00225E32">
        <w:rPr>
          <w:rFonts w:ascii="Verdana" w:hAnsi="Verdana" w:cs="Verdana"/>
          <w:spacing w:val="-1"/>
          <w:sz w:val="20"/>
          <w:szCs w:val="20"/>
          <w:lang w:val="en-GB"/>
        </w:rPr>
        <w:t>u</w:t>
      </w:r>
      <w:r w:rsidRPr="00225E32">
        <w:rPr>
          <w:rFonts w:ascii="Verdana" w:hAnsi="Verdana" w:cs="Verdana"/>
          <w:spacing w:val="-2"/>
          <w:sz w:val="20"/>
          <w:szCs w:val="20"/>
          <w:lang w:val="en-GB"/>
        </w:rPr>
        <w:t>s</w:t>
      </w:r>
      <w:r w:rsidRPr="00225E32">
        <w:rPr>
          <w:rFonts w:ascii="Verdana" w:hAnsi="Verdana" w:cs="Verdana"/>
          <w:sz w:val="20"/>
          <w:szCs w:val="20"/>
          <w:lang w:val="en-GB"/>
        </w:rPr>
        <w:t>t</w:t>
      </w:r>
      <w:r w:rsidRPr="00225E32">
        <w:rPr>
          <w:rFonts w:ascii="Verdana" w:hAnsi="Verdana" w:cs="Verdana"/>
          <w:spacing w:val="-4"/>
          <w:sz w:val="20"/>
          <w:szCs w:val="20"/>
          <w:lang w:val="en-GB"/>
        </w:rPr>
        <w:t xml:space="preserve"> </w:t>
      </w:r>
      <w:r w:rsidRPr="00225E32">
        <w:rPr>
          <w:rFonts w:ascii="Verdana" w:hAnsi="Verdana" w:cs="Verdana"/>
          <w:spacing w:val="-2"/>
          <w:sz w:val="20"/>
          <w:szCs w:val="20"/>
          <w:lang w:val="en-GB"/>
        </w:rPr>
        <w:t>b</w:t>
      </w:r>
      <w:r w:rsidRPr="00225E32">
        <w:rPr>
          <w:rFonts w:ascii="Verdana" w:hAnsi="Verdana" w:cs="Verdana"/>
          <w:sz w:val="20"/>
          <w:szCs w:val="20"/>
          <w:lang w:val="en-GB"/>
        </w:rPr>
        <w:t>e</w:t>
      </w:r>
      <w:r w:rsidRPr="00225E32">
        <w:rPr>
          <w:rFonts w:ascii="Verdana" w:hAnsi="Verdana" w:cs="Verdana"/>
          <w:spacing w:val="-4"/>
          <w:sz w:val="20"/>
          <w:szCs w:val="20"/>
          <w:lang w:val="en-GB"/>
        </w:rPr>
        <w:t xml:space="preserve"> </w:t>
      </w:r>
      <w:r w:rsidRPr="00225E32">
        <w:rPr>
          <w:rFonts w:ascii="Verdana" w:hAnsi="Verdana" w:cs="Verdana"/>
          <w:spacing w:val="-2"/>
          <w:sz w:val="20"/>
          <w:szCs w:val="20"/>
          <w:lang w:val="en-GB"/>
        </w:rPr>
        <w:t>ven</w:t>
      </w:r>
      <w:r w:rsidRPr="00225E32">
        <w:rPr>
          <w:rFonts w:ascii="Verdana" w:hAnsi="Verdana" w:cs="Verdana"/>
          <w:spacing w:val="-1"/>
          <w:sz w:val="20"/>
          <w:szCs w:val="20"/>
          <w:lang w:val="en-GB"/>
        </w:rPr>
        <w:t>t</w:t>
      </w:r>
      <w:r w:rsidRPr="00225E32">
        <w:rPr>
          <w:rFonts w:ascii="Verdana" w:hAnsi="Verdana" w:cs="Verdana"/>
          <w:spacing w:val="-2"/>
          <w:sz w:val="20"/>
          <w:szCs w:val="20"/>
          <w:lang w:val="en-GB"/>
        </w:rPr>
        <w:t>ilate</w:t>
      </w:r>
      <w:r w:rsidRPr="00225E32">
        <w:rPr>
          <w:rFonts w:ascii="Verdana" w:hAnsi="Verdana" w:cs="Verdana"/>
          <w:sz w:val="20"/>
          <w:szCs w:val="20"/>
          <w:lang w:val="en-GB"/>
        </w:rPr>
        <w:t>d</w:t>
      </w:r>
      <w:r w:rsidRPr="00225E32">
        <w:rPr>
          <w:rFonts w:ascii="Verdana" w:hAnsi="Verdana" w:cs="Verdana"/>
          <w:spacing w:val="-4"/>
          <w:sz w:val="20"/>
          <w:szCs w:val="20"/>
          <w:lang w:val="en-GB"/>
        </w:rPr>
        <w:t xml:space="preserve"> </w:t>
      </w:r>
      <w:r w:rsidRPr="00225E32">
        <w:rPr>
          <w:rFonts w:ascii="Verdana" w:hAnsi="Verdana" w:cs="Verdana"/>
          <w:spacing w:val="-2"/>
          <w:sz w:val="20"/>
          <w:szCs w:val="20"/>
          <w:lang w:val="en-GB"/>
        </w:rPr>
        <w:t>an</w:t>
      </w:r>
      <w:r w:rsidRPr="00225E32">
        <w:rPr>
          <w:rFonts w:ascii="Verdana" w:hAnsi="Verdana" w:cs="Verdana"/>
          <w:sz w:val="20"/>
          <w:szCs w:val="20"/>
          <w:lang w:val="en-GB"/>
        </w:rPr>
        <w:t>d</w:t>
      </w:r>
      <w:r w:rsidRPr="00225E32">
        <w:rPr>
          <w:rFonts w:ascii="Verdana" w:hAnsi="Verdana" w:cs="Verdana"/>
          <w:spacing w:val="-4"/>
          <w:sz w:val="20"/>
          <w:szCs w:val="20"/>
          <w:lang w:val="en-GB"/>
        </w:rPr>
        <w:t xml:space="preserve"> </w:t>
      </w:r>
      <w:r w:rsidRPr="00225E32">
        <w:rPr>
          <w:rFonts w:ascii="Verdana" w:hAnsi="Verdana" w:cs="Verdana"/>
          <w:spacing w:val="-1"/>
          <w:sz w:val="20"/>
          <w:szCs w:val="20"/>
          <w:lang w:val="en-GB"/>
        </w:rPr>
        <w:t>d</w:t>
      </w:r>
      <w:r w:rsidRPr="00225E32">
        <w:rPr>
          <w:rFonts w:ascii="Verdana" w:hAnsi="Verdana" w:cs="Verdana"/>
          <w:spacing w:val="-3"/>
          <w:sz w:val="20"/>
          <w:szCs w:val="20"/>
          <w:lang w:val="en-GB"/>
        </w:rPr>
        <w:t>r</w:t>
      </w:r>
      <w:r w:rsidRPr="00225E32">
        <w:rPr>
          <w:rFonts w:ascii="Verdana" w:hAnsi="Verdana" w:cs="Verdana"/>
          <w:spacing w:val="-2"/>
          <w:sz w:val="20"/>
          <w:szCs w:val="20"/>
          <w:lang w:val="en-GB"/>
        </w:rPr>
        <w:t>ained.</w:t>
      </w:r>
    </w:p>
    <w:p w14:paraId="7F505528" w14:textId="77777777" w:rsidR="006848F7" w:rsidRPr="0073427B" w:rsidRDefault="006848F7" w:rsidP="00075073">
      <w:pPr>
        <w:widowControl w:val="0"/>
        <w:autoSpaceDE w:val="0"/>
        <w:autoSpaceDN w:val="0"/>
        <w:adjustRightInd w:val="0"/>
        <w:spacing w:before="1" w:after="0" w:line="240" w:lineRule="auto"/>
        <w:ind w:left="474" w:right="433"/>
        <w:jc w:val="both"/>
        <w:rPr>
          <w:rFonts w:ascii="Verdana" w:hAnsi="Verdana" w:cs="Verdana"/>
          <w:spacing w:val="-2"/>
          <w:sz w:val="20"/>
          <w:szCs w:val="20"/>
          <w:lang w:val="en-GB"/>
        </w:rPr>
      </w:pPr>
    </w:p>
    <w:p w14:paraId="47DFE3DB" w14:textId="77777777" w:rsidR="006848F7" w:rsidRPr="009C2400" w:rsidRDefault="006848F7" w:rsidP="00075073">
      <w:pPr>
        <w:keepLines/>
        <w:widowControl w:val="0"/>
        <w:autoSpaceDE w:val="0"/>
        <w:autoSpaceDN w:val="0"/>
        <w:adjustRightInd w:val="0"/>
        <w:spacing w:after="0" w:line="240" w:lineRule="auto"/>
        <w:ind w:right="437"/>
        <w:jc w:val="both"/>
        <w:rPr>
          <w:rFonts w:ascii="Verdana" w:hAnsi="Verdana" w:cs="Verdana"/>
          <w:spacing w:val="-2"/>
          <w:sz w:val="20"/>
          <w:szCs w:val="20"/>
          <w:lang w:val="en-GB"/>
        </w:rPr>
      </w:pPr>
      <w:r w:rsidRPr="009C2400">
        <w:rPr>
          <w:rFonts w:ascii="Verdana" w:hAnsi="Verdana" w:cs="Verdana"/>
          <w:spacing w:val="-2"/>
          <w:sz w:val="20"/>
          <w:szCs w:val="20"/>
          <w:lang w:val="en-GB"/>
        </w:rPr>
        <w:t>(</w:t>
      </w:r>
      <w:r>
        <w:rPr>
          <w:rFonts w:ascii="Verdana" w:hAnsi="Verdana" w:cs="Verdana"/>
          <w:spacing w:val="-2"/>
          <w:sz w:val="20"/>
          <w:szCs w:val="20"/>
          <w:lang w:val="en-GB"/>
        </w:rPr>
        <w:t>b</w:t>
      </w:r>
      <w:r w:rsidRPr="009C2400">
        <w:rPr>
          <w:rFonts w:ascii="Verdana" w:hAnsi="Verdana" w:cs="Verdana"/>
          <w:spacing w:val="-2"/>
          <w:sz w:val="20"/>
          <w:szCs w:val="20"/>
          <w:lang w:val="en-GB"/>
        </w:rPr>
        <w:t xml:space="preserve">) A protection against overcharge and critical discharge of the batteries </w:t>
      </w:r>
      <w:r>
        <w:rPr>
          <w:rFonts w:ascii="Verdana" w:hAnsi="Verdana" w:cs="Verdana"/>
          <w:spacing w:val="-2"/>
          <w:sz w:val="20"/>
          <w:szCs w:val="20"/>
          <w:lang w:val="en-GB"/>
        </w:rPr>
        <w:t>s</w:t>
      </w:r>
      <w:r w:rsidRPr="009C2400">
        <w:rPr>
          <w:rFonts w:ascii="Verdana" w:hAnsi="Verdana" w:cs="Verdana"/>
          <w:spacing w:val="-2"/>
          <w:sz w:val="20"/>
          <w:szCs w:val="20"/>
          <w:lang w:val="en-GB"/>
        </w:rPr>
        <w:t>hall be provided including deep or unbalanced discharge if necessary for the type of battery.</w:t>
      </w:r>
    </w:p>
    <w:p w14:paraId="73351A01" w14:textId="77777777" w:rsidR="006848F7" w:rsidRPr="009C2400" w:rsidRDefault="006848F7" w:rsidP="00075073">
      <w:pPr>
        <w:widowControl w:val="0"/>
        <w:autoSpaceDE w:val="0"/>
        <w:autoSpaceDN w:val="0"/>
        <w:adjustRightInd w:val="0"/>
        <w:spacing w:after="0" w:line="240" w:lineRule="auto"/>
        <w:ind w:left="474" w:right="435"/>
        <w:jc w:val="both"/>
        <w:rPr>
          <w:rFonts w:ascii="Verdana" w:hAnsi="Verdana" w:cs="Verdana"/>
          <w:spacing w:val="-2"/>
          <w:sz w:val="20"/>
          <w:szCs w:val="20"/>
          <w:lang w:val="en-GB"/>
        </w:rPr>
      </w:pPr>
    </w:p>
    <w:p w14:paraId="57338336" w14:textId="77777777" w:rsidR="006848F7" w:rsidRDefault="006848F7" w:rsidP="00075073">
      <w:pPr>
        <w:widowControl w:val="0"/>
        <w:autoSpaceDE w:val="0"/>
        <w:autoSpaceDN w:val="0"/>
        <w:adjustRightInd w:val="0"/>
        <w:spacing w:line="240" w:lineRule="auto"/>
        <w:ind w:right="435"/>
        <w:jc w:val="both"/>
        <w:rPr>
          <w:rFonts w:ascii="Verdana" w:hAnsi="Verdana" w:cs="Verdana"/>
          <w:spacing w:val="-2"/>
          <w:sz w:val="20"/>
          <w:szCs w:val="20"/>
          <w:lang w:val="en-GB"/>
        </w:rPr>
      </w:pPr>
      <w:r w:rsidRPr="009C2400">
        <w:rPr>
          <w:rFonts w:ascii="Verdana" w:hAnsi="Verdana" w:cs="Verdana"/>
          <w:spacing w:val="-2"/>
          <w:sz w:val="20"/>
          <w:szCs w:val="20"/>
          <w:lang w:val="en-GB"/>
        </w:rPr>
        <w:t>GM</w:t>
      </w:r>
      <w:r>
        <w:rPr>
          <w:rFonts w:ascii="Verdana" w:hAnsi="Verdana" w:cs="Verdana"/>
          <w:spacing w:val="-2"/>
          <w:sz w:val="20"/>
          <w:szCs w:val="20"/>
          <w:lang w:val="en-GB"/>
        </w:rPr>
        <w:t>: C</w:t>
      </w:r>
      <w:r w:rsidRPr="009C2400">
        <w:rPr>
          <w:rFonts w:ascii="Verdana" w:hAnsi="Verdana" w:cs="Verdana"/>
          <w:spacing w:val="-2"/>
          <w:sz w:val="20"/>
          <w:szCs w:val="20"/>
          <w:lang w:val="en-GB"/>
        </w:rPr>
        <w:t>ontrol Units and Battery Management Systems should be designed and manufactured following good engineering practice with consideration of electric magnetic interference, environmental and software aspects.</w:t>
      </w:r>
    </w:p>
    <w:p w14:paraId="6E3D895A" w14:textId="06CB8020" w:rsidR="006848F7" w:rsidRPr="00086DD6" w:rsidRDefault="006848F7" w:rsidP="00075073">
      <w:pPr>
        <w:widowControl w:val="0"/>
        <w:autoSpaceDE w:val="0"/>
        <w:autoSpaceDN w:val="0"/>
        <w:adjustRightInd w:val="0"/>
        <w:spacing w:line="240" w:lineRule="auto"/>
        <w:ind w:right="435"/>
        <w:jc w:val="both"/>
        <w:rPr>
          <w:rFonts w:ascii="Verdana" w:hAnsi="Verdana" w:cs="Verdana"/>
          <w:spacing w:val="-2"/>
          <w:sz w:val="20"/>
          <w:szCs w:val="20"/>
          <w:lang w:val="en-GB"/>
        </w:rPr>
      </w:pPr>
      <w:r w:rsidRPr="00086DD6">
        <w:rPr>
          <w:rFonts w:ascii="Verdana" w:hAnsi="Verdana" w:cs="Verdana"/>
          <w:spacing w:val="-2"/>
          <w:sz w:val="20"/>
          <w:szCs w:val="20"/>
          <w:lang w:val="en-GB"/>
        </w:rPr>
        <w:t>(c) Th</w:t>
      </w:r>
      <w:r w:rsidRPr="00086DD6">
        <w:rPr>
          <w:rFonts w:ascii="Verdana" w:hAnsi="Verdana" w:cs="Verdana"/>
          <w:sz w:val="20"/>
          <w:szCs w:val="20"/>
          <w:lang w:val="en-GB"/>
        </w:rPr>
        <w:t xml:space="preserve">e </w:t>
      </w:r>
      <w:r w:rsidRPr="00086DD6">
        <w:rPr>
          <w:rFonts w:ascii="Verdana" w:hAnsi="Verdana" w:cs="Verdana"/>
          <w:spacing w:val="-2"/>
          <w:sz w:val="20"/>
          <w:szCs w:val="20"/>
          <w:lang w:val="en-GB"/>
        </w:rPr>
        <w:t>s</w:t>
      </w:r>
      <w:r w:rsidRPr="00086DD6">
        <w:rPr>
          <w:rFonts w:ascii="Verdana" w:hAnsi="Verdana" w:cs="Verdana"/>
          <w:spacing w:val="-1"/>
          <w:sz w:val="20"/>
          <w:szCs w:val="20"/>
          <w:lang w:val="en-GB"/>
        </w:rPr>
        <w:t>u</w:t>
      </w:r>
      <w:r w:rsidRPr="00086DD6">
        <w:rPr>
          <w:rFonts w:ascii="Verdana" w:hAnsi="Verdana" w:cs="Verdana"/>
          <w:spacing w:val="-3"/>
          <w:sz w:val="20"/>
          <w:szCs w:val="20"/>
          <w:lang w:val="en-GB"/>
        </w:rPr>
        <w:t>i</w:t>
      </w:r>
      <w:r w:rsidRPr="00086DD6">
        <w:rPr>
          <w:rFonts w:ascii="Verdana" w:hAnsi="Verdana" w:cs="Verdana"/>
          <w:spacing w:val="-1"/>
          <w:sz w:val="20"/>
          <w:szCs w:val="20"/>
          <w:lang w:val="en-GB"/>
        </w:rPr>
        <w:t>t</w:t>
      </w:r>
      <w:r w:rsidRPr="00086DD6">
        <w:rPr>
          <w:rFonts w:ascii="Verdana" w:hAnsi="Verdana" w:cs="Verdana"/>
          <w:spacing w:val="-2"/>
          <w:sz w:val="20"/>
          <w:szCs w:val="20"/>
          <w:lang w:val="en-GB"/>
        </w:rPr>
        <w:t>abil</w:t>
      </w:r>
      <w:r w:rsidRPr="00086DD6">
        <w:rPr>
          <w:rFonts w:ascii="Verdana" w:hAnsi="Verdana" w:cs="Verdana"/>
          <w:spacing w:val="-3"/>
          <w:sz w:val="20"/>
          <w:szCs w:val="20"/>
          <w:lang w:val="en-GB"/>
        </w:rPr>
        <w:t>i</w:t>
      </w:r>
      <w:r w:rsidRPr="00086DD6">
        <w:rPr>
          <w:rFonts w:ascii="Verdana" w:hAnsi="Verdana" w:cs="Verdana"/>
          <w:spacing w:val="-2"/>
          <w:sz w:val="20"/>
          <w:szCs w:val="20"/>
          <w:lang w:val="en-GB"/>
        </w:rPr>
        <w:t>t</w:t>
      </w:r>
      <w:r w:rsidRPr="00086DD6">
        <w:rPr>
          <w:rFonts w:ascii="Verdana" w:hAnsi="Verdana" w:cs="Verdana"/>
          <w:sz w:val="20"/>
          <w:szCs w:val="20"/>
          <w:lang w:val="en-GB"/>
        </w:rPr>
        <w:t xml:space="preserve">y </w:t>
      </w:r>
      <w:r w:rsidRPr="00086DD6">
        <w:rPr>
          <w:rFonts w:ascii="Verdana" w:hAnsi="Verdana" w:cs="Verdana"/>
          <w:spacing w:val="-2"/>
          <w:sz w:val="20"/>
          <w:szCs w:val="20"/>
          <w:lang w:val="en-GB"/>
        </w:rPr>
        <w:t>an</w:t>
      </w:r>
      <w:r w:rsidRPr="00086DD6">
        <w:rPr>
          <w:rFonts w:ascii="Verdana" w:hAnsi="Verdana" w:cs="Verdana"/>
          <w:sz w:val="20"/>
          <w:szCs w:val="20"/>
          <w:lang w:val="en-GB"/>
        </w:rPr>
        <w:t>d</w:t>
      </w:r>
      <w:r w:rsidRPr="00086DD6">
        <w:rPr>
          <w:rFonts w:ascii="Verdana" w:hAnsi="Verdana" w:cs="Verdana"/>
          <w:spacing w:val="1"/>
          <w:sz w:val="20"/>
          <w:szCs w:val="20"/>
          <w:lang w:val="en-GB"/>
        </w:rPr>
        <w:t xml:space="preserve"> </w:t>
      </w:r>
      <w:r w:rsidRPr="00086DD6">
        <w:rPr>
          <w:rFonts w:ascii="Verdana" w:hAnsi="Verdana" w:cs="Verdana"/>
          <w:spacing w:val="-2"/>
          <w:sz w:val="20"/>
          <w:szCs w:val="20"/>
          <w:lang w:val="en-GB"/>
        </w:rPr>
        <w:t>rel</w:t>
      </w:r>
      <w:r w:rsidRPr="00086DD6">
        <w:rPr>
          <w:rFonts w:ascii="Verdana" w:hAnsi="Verdana" w:cs="Verdana"/>
          <w:spacing w:val="-3"/>
          <w:sz w:val="20"/>
          <w:szCs w:val="20"/>
          <w:lang w:val="en-GB"/>
        </w:rPr>
        <w:t>i</w:t>
      </w:r>
      <w:r w:rsidRPr="00086DD6">
        <w:rPr>
          <w:rFonts w:ascii="Verdana" w:hAnsi="Verdana" w:cs="Verdana"/>
          <w:spacing w:val="-2"/>
          <w:sz w:val="20"/>
          <w:szCs w:val="20"/>
          <w:lang w:val="en-GB"/>
        </w:rPr>
        <w:t>abilit</w:t>
      </w:r>
      <w:r w:rsidRPr="00086DD6">
        <w:rPr>
          <w:rFonts w:ascii="Verdana" w:hAnsi="Verdana" w:cs="Verdana"/>
          <w:sz w:val="20"/>
          <w:szCs w:val="20"/>
          <w:lang w:val="en-GB"/>
        </w:rPr>
        <w:t xml:space="preserve">y </w:t>
      </w:r>
      <w:r w:rsidRPr="00086DD6">
        <w:rPr>
          <w:rFonts w:ascii="Verdana" w:hAnsi="Verdana" w:cs="Verdana"/>
          <w:spacing w:val="-2"/>
          <w:sz w:val="20"/>
          <w:szCs w:val="20"/>
          <w:lang w:val="en-GB"/>
        </w:rPr>
        <w:t>o</w:t>
      </w:r>
      <w:r w:rsidRPr="00086DD6">
        <w:rPr>
          <w:rFonts w:ascii="Verdana" w:hAnsi="Verdana" w:cs="Verdana"/>
          <w:sz w:val="20"/>
          <w:szCs w:val="20"/>
          <w:lang w:val="en-GB"/>
        </w:rPr>
        <w:t>f</w:t>
      </w:r>
      <w:r w:rsidRPr="00086DD6">
        <w:rPr>
          <w:rFonts w:ascii="Verdana" w:hAnsi="Verdana" w:cs="Verdana"/>
          <w:spacing w:val="1"/>
          <w:sz w:val="20"/>
          <w:szCs w:val="20"/>
          <w:lang w:val="en-GB"/>
        </w:rPr>
        <w:t xml:space="preserve"> </w:t>
      </w:r>
      <w:r w:rsidRPr="00086DD6">
        <w:rPr>
          <w:rFonts w:ascii="Verdana" w:hAnsi="Verdana" w:cs="Verdana"/>
          <w:spacing w:val="-2"/>
          <w:sz w:val="20"/>
          <w:szCs w:val="20"/>
          <w:lang w:val="en-GB"/>
        </w:rPr>
        <w:t>batter</w:t>
      </w:r>
      <w:r w:rsidRPr="00086DD6">
        <w:rPr>
          <w:rFonts w:ascii="Verdana" w:hAnsi="Verdana" w:cs="Verdana"/>
          <w:spacing w:val="-3"/>
          <w:sz w:val="20"/>
          <w:szCs w:val="20"/>
          <w:lang w:val="en-GB"/>
        </w:rPr>
        <w:t>i</w:t>
      </w:r>
      <w:r w:rsidRPr="00086DD6">
        <w:rPr>
          <w:rFonts w:ascii="Verdana" w:hAnsi="Verdana" w:cs="Verdana"/>
          <w:spacing w:val="-2"/>
          <w:sz w:val="20"/>
          <w:szCs w:val="20"/>
          <w:lang w:val="en-GB"/>
        </w:rPr>
        <w:t>e</w:t>
      </w:r>
      <w:r w:rsidRPr="00086DD6">
        <w:rPr>
          <w:rFonts w:ascii="Verdana" w:hAnsi="Verdana" w:cs="Verdana"/>
          <w:sz w:val="20"/>
          <w:szCs w:val="20"/>
          <w:lang w:val="en-GB"/>
        </w:rPr>
        <w:t xml:space="preserve">s </w:t>
      </w:r>
      <w:r w:rsidRPr="00086DD6">
        <w:rPr>
          <w:rFonts w:ascii="Verdana" w:hAnsi="Verdana" w:cs="Verdana"/>
          <w:spacing w:val="-2"/>
          <w:sz w:val="20"/>
          <w:szCs w:val="20"/>
          <w:lang w:val="en-GB"/>
        </w:rPr>
        <w:t>shal</w:t>
      </w:r>
      <w:r w:rsidRPr="00086DD6">
        <w:rPr>
          <w:rFonts w:ascii="Verdana" w:hAnsi="Verdana" w:cs="Verdana"/>
          <w:sz w:val="20"/>
          <w:szCs w:val="20"/>
          <w:lang w:val="en-GB"/>
        </w:rPr>
        <w:t xml:space="preserve">l </w:t>
      </w:r>
      <w:r w:rsidRPr="00086DD6">
        <w:rPr>
          <w:rFonts w:ascii="Verdana" w:hAnsi="Verdana" w:cs="Verdana"/>
          <w:spacing w:val="-2"/>
          <w:sz w:val="20"/>
          <w:szCs w:val="20"/>
          <w:lang w:val="en-GB"/>
        </w:rPr>
        <w:t>b</w:t>
      </w:r>
      <w:r w:rsidRPr="00086DD6">
        <w:rPr>
          <w:rFonts w:ascii="Verdana" w:hAnsi="Verdana" w:cs="Verdana"/>
          <w:sz w:val="20"/>
          <w:szCs w:val="20"/>
          <w:lang w:val="en-GB"/>
        </w:rPr>
        <w:t xml:space="preserve">e </w:t>
      </w:r>
      <w:r w:rsidRPr="00086DD6">
        <w:rPr>
          <w:rFonts w:ascii="Verdana" w:hAnsi="Verdana" w:cs="Verdana"/>
          <w:spacing w:val="-2"/>
          <w:sz w:val="20"/>
          <w:szCs w:val="20"/>
          <w:lang w:val="en-GB"/>
        </w:rPr>
        <w:t>pro</w:t>
      </w:r>
      <w:r w:rsidRPr="00086DD6">
        <w:rPr>
          <w:rFonts w:ascii="Verdana" w:hAnsi="Verdana" w:cs="Verdana"/>
          <w:spacing w:val="-1"/>
          <w:sz w:val="20"/>
          <w:szCs w:val="20"/>
          <w:lang w:val="en-GB"/>
        </w:rPr>
        <w:t>v</w:t>
      </w:r>
      <w:r w:rsidRPr="00086DD6">
        <w:rPr>
          <w:rFonts w:ascii="Verdana" w:hAnsi="Verdana" w:cs="Verdana"/>
          <w:spacing w:val="-2"/>
          <w:sz w:val="20"/>
          <w:szCs w:val="20"/>
          <w:lang w:val="en-GB"/>
        </w:rPr>
        <w:t>e</w:t>
      </w:r>
      <w:r w:rsidRPr="00086DD6">
        <w:rPr>
          <w:rFonts w:ascii="Verdana" w:hAnsi="Verdana" w:cs="Verdana"/>
          <w:sz w:val="20"/>
          <w:szCs w:val="20"/>
          <w:lang w:val="en-GB"/>
        </w:rPr>
        <w:t xml:space="preserve">d </w:t>
      </w:r>
      <w:r w:rsidRPr="00086DD6">
        <w:rPr>
          <w:rFonts w:ascii="Verdana" w:hAnsi="Verdana" w:cs="Verdana"/>
          <w:spacing w:val="-2"/>
          <w:sz w:val="20"/>
          <w:szCs w:val="20"/>
          <w:lang w:val="en-GB"/>
        </w:rPr>
        <w:t>due t</w:t>
      </w:r>
      <w:r w:rsidRPr="00086DD6">
        <w:rPr>
          <w:rFonts w:ascii="Verdana" w:hAnsi="Verdana" w:cs="Verdana"/>
          <w:sz w:val="20"/>
          <w:szCs w:val="20"/>
          <w:lang w:val="en-GB"/>
        </w:rPr>
        <w:t>o</w:t>
      </w:r>
      <w:r w:rsidRPr="00086DD6">
        <w:rPr>
          <w:rFonts w:ascii="Verdana" w:hAnsi="Verdana" w:cs="Verdana"/>
          <w:spacing w:val="-4"/>
          <w:sz w:val="20"/>
          <w:szCs w:val="20"/>
          <w:lang w:val="en-GB"/>
        </w:rPr>
        <w:t xml:space="preserve"> </w:t>
      </w:r>
      <w:r w:rsidRPr="00086DD6">
        <w:rPr>
          <w:rFonts w:ascii="Verdana" w:hAnsi="Verdana" w:cs="Verdana"/>
          <w:spacing w:val="-2"/>
          <w:sz w:val="20"/>
          <w:szCs w:val="20"/>
          <w:lang w:val="en-GB"/>
        </w:rPr>
        <w:t>ex</w:t>
      </w:r>
      <w:r w:rsidRPr="00086DD6">
        <w:rPr>
          <w:rFonts w:ascii="Verdana" w:hAnsi="Verdana" w:cs="Verdana"/>
          <w:spacing w:val="-1"/>
          <w:sz w:val="20"/>
          <w:szCs w:val="20"/>
          <w:lang w:val="en-GB"/>
        </w:rPr>
        <w:t>p</w:t>
      </w:r>
      <w:r w:rsidRPr="00086DD6">
        <w:rPr>
          <w:rFonts w:ascii="Verdana" w:hAnsi="Verdana" w:cs="Verdana"/>
          <w:spacing w:val="-3"/>
          <w:sz w:val="20"/>
          <w:szCs w:val="20"/>
          <w:lang w:val="en-GB"/>
        </w:rPr>
        <w:t>e</w:t>
      </w:r>
      <w:r w:rsidRPr="00086DD6">
        <w:rPr>
          <w:rFonts w:ascii="Verdana" w:hAnsi="Verdana" w:cs="Verdana"/>
          <w:spacing w:val="-2"/>
          <w:sz w:val="20"/>
          <w:szCs w:val="20"/>
          <w:lang w:val="en-GB"/>
        </w:rPr>
        <w:t>rien</w:t>
      </w:r>
      <w:r w:rsidRPr="00086DD6">
        <w:rPr>
          <w:rFonts w:ascii="Verdana" w:hAnsi="Verdana" w:cs="Verdana"/>
          <w:spacing w:val="-1"/>
          <w:sz w:val="20"/>
          <w:szCs w:val="20"/>
          <w:lang w:val="en-GB"/>
        </w:rPr>
        <w:t>c</w:t>
      </w:r>
      <w:r w:rsidRPr="00086DD6">
        <w:rPr>
          <w:rFonts w:ascii="Verdana" w:hAnsi="Verdana" w:cs="Verdana"/>
          <w:sz w:val="20"/>
          <w:szCs w:val="20"/>
          <w:lang w:val="en-GB"/>
        </w:rPr>
        <w:t>e</w:t>
      </w:r>
      <w:r w:rsidRPr="00086DD6">
        <w:rPr>
          <w:rFonts w:ascii="Verdana" w:hAnsi="Verdana" w:cs="Verdana"/>
          <w:spacing w:val="-5"/>
          <w:sz w:val="20"/>
          <w:szCs w:val="20"/>
          <w:lang w:val="en-GB"/>
        </w:rPr>
        <w:t xml:space="preserve"> </w:t>
      </w:r>
      <w:r w:rsidRPr="00086DD6">
        <w:rPr>
          <w:rFonts w:ascii="Verdana" w:hAnsi="Verdana" w:cs="Verdana"/>
          <w:spacing w:val="-2"/>
          <w:sz w:val="20"/>
          <w:szCs w:val="20"/>
          <w:lang w:val="en-GB"/>
        </w:rPr>
        <w:t>o</w:t>
      </w:r>
      <w:r w:rsidRPr="00086DD6">
        <w:rPr>
          <w:rFonts w:ascii="Verdana" w:hAnsi="Verdana" w:cs="Verdana"/>
          <w:sz w:val="20"/>
          <w:szCs w:val="20"/>
          <w:lang w:val="en-GB"/>
        </w:rPr>
        <w:t>r</w:t>
      </w:r>
      <w:bookmarkStart w:id="5" w:name="_GoBack"/>
      <w:bookmarkEnd w:id="5"/>
      <w:r w:rsidRPr="00086DD6">
        <w:rPr>
          <w:rFonts w:ascii="Verdana" w:hAnsi="Verdana" w:cs="Verdana"/>
          <w:spacing w:val="-4"/>
          <w:sz w:val="20"/>
          <w:szCs w:val="20"/>
          <w:lang w:val="en-GB"/>
        </w:rPr>
        <w:t xml:space="preserve"> </w:t>
      </w:r>
      <w:r w:rsidRPr="00086DD6">
        <w:rPr>
          <w:rFonts w:ascii="Verdana" w:hAnsi="Verdana" w:cs="Verdana"/>
          <w:spacing w:val="-1"/>
          <w:sz w:val="20"/>
          <w:szCs w:val="20"/>
          <w:lang w:val="en-GB"/>
        </w:rPr>
        <w:t>t</w:t>
      </w:r>
      <w:r w:rsidRPr="00086DD6">
        <w:rPr>
          <w:rFonts w:ascii="Verdana" w:hAnsi="Verdana" w:cs="Verdana"/>
          <w:spacing w:val="-3"/>
          <w:sz w:val="20"/>
          <w:szCs w:val="20"/>
          <w:lang w:val="en-GB"/>
        </w:rPr>
        <w:t>e</w:t>
      </w:r>
      <w:r w:rsidRPr="00086DD6">
        <w:rPr>
          <w:rFonts w:ascii="Verdana" w:hAnsi="Verdana" w:cs="Verdana"/>
          <w:spacing w:val="-2"/>
          <w:sz w:val="20"/>
          <w:szCs w:val="20"/>
          <w:lang w:val="en-GB"/>
        </w:rPr>
        <w:t>sts.</w:t>
      </w:r>
    </w:p>
    <w:p w14:paraId="49CB40A0" w14:textId="34E72B48" w:rsidR="006848F7" w:rsidRPr="0003221E" w:rsidRDefault="006848F7" w:rsidP="00075073">
      <w:pPr>
        <w:widowControl w:val="0"/>
        <w:autoSpaceDE w:val="0"/>
        <w:autoSpaceDN w:val="0"/>
        <w:adjustRightInd w:val="0"/>
        <w:jc w:val="both"/>
        <w:rPr>
          <w:rFonts w:ascii="Verdana" w:hAnsi="Verdana" w:cs="Verdana"/>
          <w:sz w:val="20"/>
          <w:szCs w:val="20"/>
          <w:lang w:val="en-GB"/>
        </w:rPr>
      </w:pPr>
      <w:r w:rsidRPr="00086DD6">
        <w:rPr>
          <w:rFonts w:ascii="Verdana" w:hAnsi="Verdana" w:cs="Verdana"/>
          <w:spacing w:val="-2"/>
          <w:sz w:val="20"/>
          <w:szCs w:val="20"/>
          <w:lang w:val="en-GB"/>
        </w:rPr>
        <w:t>GM:</w:t>
      </w:r>
      <w:r w:rsidRPr="00086DD6">
        <w:rPr>
          <w:rFonts w:ascii="Verdana" w:hAnsi="Verdana" w:cs="Verdana"/>
          <w:sz w:val="20"/>
          <w:szCs w:val="20"/>
          <w:lang w:val="en-GB"/>
        </w:rPr>
        <w:t xml:space="preserve"> </w:t>
      </w:r>
      <w:r w:rsidR="003E450A" w:rsidRPr="00086DD6">
        <w:rPr>
          <w:rFonts w:ascii="Verdana" w:hAnsi="Verdana" w:cs="Verdana"/>
          <w:sz w:val="20"/>
          <w:szCs w:val="20"/>
          <w:lang w:val="en-GB"/>
        </w:rPr>
        <w:t xml:space="preserve">Tests </w:t>
      </w:r>
      <w:r w:rsidR="00A606A0" w:rsidRPr="00086DD6">
        <w:rPr>
          <w:rFonts w:ascii="Verdana" w:hAnsi="Verdana" w:cs="Verdana"/>
          <w:sz w:val="20"/>
          <w:szCs w:val="20"/>
          <w:lang w:val="en-GB"/>
        </w:rPr>
        <w:t xml:space="preserve">performed by the manufacturer </w:t>
      </w:r>
      <w:r w:rsidR="003E450A" w:rsidRPr="00086DD6">
        <w:rPr>
          <w:rFonts w:ascii="Verdana" w:hAnsi="Verdana" w:cs="Verdana"/>
          <w:sz w:val="20"/>
          <w:szCs w:val="20"/>
          <w:lang w:val="en-GB"/>
        </w:rPr>
        <w:t>of b</w:t>
      </w:r>
      <w:r w:rsidRPr="00086DD6">
        <w:rPr>
          <w:rFonts w:ascii="Verdana" w:hAnsi="Verdana" w:cs="Verdana"/>
          <w:spacing w:val="-2"/>
          <w:sz w:val="20"/>
          <w:szCs w:val="20"/>
          <w:lang w:val="en-GB"/>
        </w:rPr>
        <w:t>at</w:t>
      </w:r>
      <w:r w:rsidRPr="00086DD6">
        <w:rPr>
          <w:rFonts w:ascii="Verdana" w:hAnsi="Verdana" w:cs="Verdana"/>
          <w:spacing w:val="-1"/>
          <w:sz w:val="20"/>
          <w:szCs w:val="20"/>
          <w:lang w:val="en-GB"/>
        </w:rPr>
        <w:t>t</w:t>
      </w:r>
      <w:r w:rsidRPr="00086DD6">
        <w:rPr>
          <w:rFonts w:ascii="Verdana" w:hAnsi="Verdana" w:cs="Verdana"/>
          <w:spacing w:val="-2"/>
          <w:sz w:val="20"/>
          <w:szCs w:val="20"/>
          <w:lang w:val="en-GB"/>
        </w:rPr>
        <w:t>ery</w:t>
      </w:r>
      <w:r w:rsidRPr="00086DD6">
        <w:rPr>
          <w:rFonts w:ascii="Verdana" w:hAnsi="Verdana" w:cs="Verdana"/>
          <w:sz w:val="20"/>
          <w:szCs w:val="20"/>
          <w:lang w:val="en-GB"/>
        </w:rPr>
        <w:t xml:space="preserve"> </w:t>
      </w:r>
      <w:r w:rsidR="003E450A" w:rsidRPr="00086DD6">
        <w:rPr>
          <w:rFonts w:ascii="Verdana" w:hAnsi="Verdana" w:cs="Verdana"/>
          <w:sz w:val="20"/>
          <w:szCs w:val="20"/>
          <w:lang w:val="en-GB"/>
        </w:rPr>
        <w:t xml:space="preserve">or battery </w:t>
      </w:r>
      <w:r w:rsidRPr="00086DD6">
        <w:rPr>
          <w:rFonts w:ascii="Verdana" w:hAnsi="Verdana" w:cs="Verdana"/>
          <w:sz w:val="20"/>
          <w:szCs w:val="20"/>
          <w:lang w:val="en-GB"/>
        </w:rPr>
        <w:t xml:space="preserve">cells </w:t>
      </w:r>
      <w:r w:rsidRPr="00086DD6">
        <w:rPr>
          <w:rFonts w:ascii="Verdana" w:hAnsi="Verdana" w:cs="Verdana"/>
          <w:spacing w:val="-4"/>
          <w:sz w:val="20"/>
          <w:szCs w:val="20"/>
          <w:lang w:val="en-GB"/>
        </w:rPr>
        <w:t>a</w:t>
      </w:r>
      <w:r w:rsidRPr="00086DD6">
        <w:rPr>
          <w:rFonts w:ascii="Verdana" w:hAnsi="Verdana" w:cs="Verdana"/>
          <w:spacing w:val="-2"/>
          <w:sz w:val="20"/>
          <w:szCs w:val="20"/>
          <w:lang w:val="en-GB"/>
        </w:rPr>
        <w:t>ccor</w:t>
      </w:r>
      <w:r w:rsidRPr="00086DD6">
        <w:rPr>
          <w:rFonts w:ascii="Verdana" w:hAnsi="Verdana" w:cs="Verdana"/>
          <w:spacing w:val="-1"/>
          <w:sz w:val="20"/>
          <w:szCs w:val="20"/>
          <w:lang w:val="en-GB"/>
        </w:rPr>
        <w:t>d</w:t>
      </w:r>
      <w:r w:rsidRPr="00086DD6">
        <w:rPr>
          <w:rFonts w:ascii="Verdana" w:hAnsi="Verdana" w:cs="Verdana"/>
          <w:spacing w:val="-2"/>
          <w:sz w:val="20"/>
          <w:szCs w:val="20"/>
          <w:lang w:val="en-GB"/>
        </w:rPr>
        <w:t>in</w:t>
      </w:r>
      <w:r w:rsidRPr="00086DD6">
        <w:rPr>
          <w:rFonts w:ascii="Verdana" w:hAnsi="Verdana" w:cs="Verdana"/>
          <w:sz w:val="20"/>
          <w:szCs w:val="20"/>
          <w:lang w:val="en-GB"/>
        </w:rPr>
        <w:t>g</w:t>
      </w:r>
      <w:r w:rsidRPr="00086DD6">
        <w:rPr>
          <w:rFonts w:ascii="Verdana" w:hAnsi="Verdana" w:cs="Verdana"/>
          <w:spacing w:val="-3"/>
          <w:sz w:val="20"/>
          <w:szCs w:val="20"/>
          <w:lang w:val="en-GB"/>
        </w:rPr>
        <w:t xml:space="preserve"> </w:t>
      </w:r>
      <w:r w:rsidR="003E450A" w:rsidRPr="00086DD6">
        <w:rPr>
          <w:rFonts w:ascii="Verdana" w:hAnsi="Verdana" w:cs="Verdana"/>
          <w:spacing w:val="-4"/>
          <w:sz w:val="20"/>
          <w:szCs w:val="20"/>
          <w:lang w:val="en-GB"/>
        </w:rPr>
        <w:t xml:space="preserve">applicable </w:t>
      </w:r>
      <w:r w:rsidRPr="00086DD6">
        <w:rPr>
          <w:rFonts w:ascii="Verdana" w:hAnsi="Verdana" w:cs="Verdana"/>
          <w:spacing w:val="-2"/>
          <w:sz w:val="20"/>
          <w:szCs w:val="20"/>
          <w:lang w:val="en-GB"/>
        </w:rPr>
        <w:t>stan</w:t>
      </w:r>
      <w:r w:rsidRPr="00086DD6">
        <w:rPr>
          <w:rFonts w:ascii="Verdana" w:hAnsi="Verdana" w:cs="Verdana"/>
          <w:spacing w:val="-1"/>
          <w:sz w:val="20"/>
          <w:szCs w:val="20"/>
          <w:lang w:val="en-GB"/>
        </w:rPr>
        <w:t>d</w:t>
      </w:r>
      <w:r w:rsidRPr="00086DD6">
        <w:rPr>
          <w:rFonts w:ascii="Verdana" w:hAnsi="Verdana" w:cs="Verdana"/>
          <w:spacing w:val="-3"/>
          <w:sz w:val="20"/>
          <w:szCs w:val="20"/>
          <w:lang w:val="en-GB"/>
        </w:rPr>
        <w:t>a</w:t>
      </w:r>
      <w:r w:rsidRPr="00086DD6">
        <w:rPr>
          <w:rFonts w:ascii="Verdana" w:hAnsi="Verdana" w:cs="Verdana"/>
          <w:spacing w:val="-2"/>
          <w:sz w:val="20"/>
          <w:szCs w:val="20"/>
          <w:lang w:val="en-GB"/>
        </w:rPr>
        <w:t>rd</w:t>
      </w:r>
      <w:r w:rsidRPr="00086DD6">
        <w:rPr>
          <w:rFonts w:ascii="Verdana" w:hAnsi="Verdana" w:cs="Verdana"/>
          <w:sz w:val="20"/>
          <w:szCs w:val="20"/>
          <w:lang w:val="en-GB"/>
        </w:rPr>
        <w:t>s</w:t>
      </w:r>
      <w:r w:rsidRPr="00086DD6">
        <w:rPr>
          <w:rFonts w:ascii="Verdana" w:hAnsi="Verdana" w:cs="Verdana"/>
          <w:spacing w:val="-4"/>
          <w:sz w:val="20"/>
          <w:szCs w:val="20"/>
          <w:lang w:val="en-GB"/>
        </w:rPr>
        <w:t xml:space="preserve"> </w:t>
      </w:r>
      <w:r w:rsidRPr="00086DD6">
        <w:rPr>
          <w:rFonts w:ascii="Verdana" w:hAnsi="Verdana" w:cs="Verdana"/>
          <w:spacing w:val="-1"/>
          <w:sz w:val="20"/>
          <w:szCs w:val="20"/>
          <w:lang w:val="en-GB"/>
        </w:rPr>
        <w:t>(</w:t>
      </w:r>
      <w:r w:rsidRPr="00086DD6">
        <w:rPr>
          <w:rFonts w:ascii="Verdana" w:hAnsi="Verdana" w:cs="Verdana"/>
          <w:spacing w:val="-3"/>
          <w:sz w:val="20"/>
          <w:szCs w:val="20"/>
          <w:lang w:val="en-GB"/>
        </w:rPr>
        <w:t>e</w:t>
      </w:r>
      <w:r w:rsidRPr="00086DD6">
        <w:rPr>
          <w:rFonts w:ascii="Verdana" w:hAnsi="Verdana" w:cs="Verdana"/>
          <w:spacing w:val="-2"/>
          <w:sz w:val="20"/>
          <w:szCs w:val="20"/>
          <w:lang w:val="en-GB"/>
        </w:rPr>
        <w:t>.g</w:t>
      </w:r>
      <w:r w:rsidRPr="00086DD6">
        <w:rPr>
          <w:rFonts w:ascii="Verdana" w:hAnsi="Verdana" w:cs="Verdana"/>
          <w:sz w:val="20"/>
          <w:szCs w:val="20"/>
          <w:lang w:val="en-GB"/>
        </w:rPr>
        <w:t>.</w:t>
      </w:r>
      <w:r w:rsidRPr="00086DD6">
        <w:rPr>
          <w:rFonts w:ascii="Verdana" w:hAnsi="Verdana" w:cs="Verdana"/>
          <w:spacing w:val="-4"/>
          <w:sz w:val="20"/>
          <w:szCs w:val="20"/>
          <w:lang w:val="en-GB"/>
        </w:rPr>
        <w:t xml:space="preserve"> </w:t>
      </w:r>
      <w:r w:rsidR="003E450A" w:rsidRPr="00086DD6">
        <w:rPr>
          <w:rFonts w:ascii="Verdana" w:hAnsi="Verdana" w:cs="Verdana"/>
          <w:spacing w:val="-4"/>
          <w:sz w:val="20"/>
          <w:szCs w:val="20"/>
          <w:lang w:val="en-GB"/>
        </w:rPr>
        <w:t xml:space="preserve">RTCA </w:t>
      </w:r>
      <w:r w:rsidRPr="00086DD6">
        <w:rPr>
          <w:rFonts w:ascii="Verdana" w:hAnsi="Verdana" w:cs="Verdana"/>
          <w:spacing w:val="-1"/>
          <w:sz w:val="20"/>
          <w:szCs w:val="20"/>
          <w:lang w:val="en-GB"/>
        </w:rPr>
        <w:t>D</w:t>
      </w:r>
      <w:r w:rsidRPr="00086DD6">
        <w:rPr>
          <w:rFonts w:ascii="Verdana" w:hAnsi="Verdana" w:cs="Verdana"/>
          <w:sz w:val="20"/>
          <w:szCs w:val="20"/>
          <w:lang w:val="en-GB"/>
        </w:rPr>
        <w:t>O</w:t>
      </w:r>
      <w:r w:rsidRPr="00086DD6">
        <w:rPr>
          <w:rFonts w:ascii="Verdana" w:hAnsi="Verdana" w:cs="Verdana"/>
          <w:spacing w:val="-5"/>
          <w:sz w:val="20"/>
          <w:szCs w:val="20"/>
          <w:lang w:val="en-GB"/>
        </w:rPr>
        <w:t xml:space="preserve"> </w:t>
      </w:r>
      <w:r w:rsidRPr="00086DD6">
        <w:rPr>
          <w:rFonts w:ascii="Verdana" w:hAnsi="Verdana" w:cs="Verdana"/>
          <w:spacing w:val="-2"/>
          <w:sz w:val="20"/>
          <w:szCs w:val="20"/>
          <w:lang w:val="en-GB"/>
        </w:rPr>
        <w:t>311</w:t>
      </w:r>
      <w:r w:rsidRPr="00086DD6">
        <w:rPr>
          <w:rFonts w:ascii="Verdana" w:hAnsi="Verdana" w:cs="Verdana"/>
          <w:sz w:val="20"/>
          <w:szCs w:val="20"/>
          <w:lang w:val="en-GB"/>
        </w:rPr>
        <w:t>,</w:t>
      </w:r>
      <w:r w:rsidR="003E450A" w:rsidRPr="00086DD6">
        <w:rPr>
          <w:rFonts w:ascii="Verdana" w:hAnsi="Verdana" w:cs="Verdana"/>
          <w:sz w:val="20"/>
          <w:szCs w:val="20"/>
          <w:lang w:val="en-GB"/>
        </w:rPr>
        <w:t xml:space="preserve"> DO 347, </w:t>
      </w:r>
      <w:r w:rsidRPr="00086DD6">
        <w:rPr>
          <w:rFonts w:ascii="Verdana" w:hAnsi="Verdana" w:cs="Verdana"/>
          <w:spacing w:val="-2"/>
          <w:sz w:val="20"/>
          <w:szCs w:val="20"/>
          <w:lang w:val="en-GB"/>
        </w:rPr>
        <w:t>U</w:t>
      </w:r>
      <w:r w:rsidRPr="00086DD6">
        <w:rPr>
          <w:rFonts w:ascii="Verdana" w:hAnsi="Verdana" w:cs="Verdana"/>
          <w:sz w:val="20"/>
          <w:szCs w:val="20"/>
          <w:lang w:val="en-GB"/>
        </w:rPr>
        <w:t>N</w:t>
      </w:r>
      <w:r w:rsidRPr="00086DD6">
        <w:rPr>
          <w:rFonts w:ascii="Verdana" w:hAnsi="Verdana" w:cs="Verdana"/>
          <w:spacing w:val="-4"/>
          <w:sz w:val="20"/>
          <w:szCs w:val="20"/>
          <w:lang w:val="en-GB"/>
        </w:rPr>
        <w:t xml:space="preserve"> </w:t>
      </w:r>
      <w:r w:rsidRPr="00086DD6">
        <w:rPr>
          <w:rFonts w:ascii="Verdana" w:hAnsi="Verdana" w:cs="Verdana"/>
          <w:sz w:val="20"/>
          <w:szCs w:val="20"/>
          <w:lang w:val="en-GB"/>
        </w:rPr>
        <w:t>T</w:t>
      </w:r>
      <w:r w:rsidRPr="00086DD6">
        <w:rPr>
          <w:rFonts w:ascii="Verdana" w:hAnsi="Verdana" w:cs="Verdana"/>
          <w:spacing w:val="-3"/>
          <w:sz w:val="20"/>
          <w:szCs w:val="20"/>
          <w:lang w:val="en-GB"/>
        </w:rPr>
        <w:t xml:space="preserve"> </w:t>
      </w:r>
      <w:r w:rsidRPr="00086DD6">
        <w:rPr>
          <w:rFonts w:ascii="Verdana" w:hAnsi="Verdana" w:cs="Verdana"/>
          <w:spacing w:val="-2"/>
          <w:sz w:val="20"/>
          <w:szCs w:val="20"/>
          <w:lang w:val="en-GB"/>
        </w:rPr>
        <w:t xml:space="preserve">38.3, </w:t>
      </w:r>
      <w:proofErr w:type="gramStart"/>
      <w:r w:rsidRPr="00086DD6">
        <w:rPr>
          <w:rFonts w:ascii="Verdana" w:hAnsi="Verdana" w:cs="Verdana"/>
          <w:spacing w:val="-2"/>
          <w:sz w:val="20"/>
          <w:szCs w:val="20"/>
          <w:lang w:val="en-GB"/>
        </w:rPr>
        <w:t>UL</w:t>
      </w:r>
      <w:proofErr w:type="gramEnd"/>
      <w:r w:rsidR="00075073" w:rsidRPr="00086DD6">
        <w:rPr>
          <w:rFonts w:ascii="Verdana" w:hAnsi="Verdana" w:cs="Verdana"/>
          <w:spacing w:val="-2"/>
          <w:sz w:val="20"/>
          <w:szCs w:val="20"/>
          <w:lang w:val="en-GB"/>
        </w:rPr>
        <w:t xml:space="preserve"> </w:t>
      </w:r>
      <w:r w:rsidRPr="00086DD6">
        <w:rPr>
          <w:rFonts w:ascii="Verdana" w:hAnsi="Verdana" w:cs="Verdana"/>
          <w:spacing w:val="-2"/>
          <w:sz w:val="20"/>
          <w:szCs w:val="20"/>
          <w:lang w:val="en-GB"/>
        </w:rPr>
        <w:t>1642)</w:t>
      </w:r>
      <w:r w:rsidR="003E450A" w:rsidRPr="00086DD6">
        <w:rPr>
          <w:rFonts w:ascii="Verdana" w:hAnsi="Verdana" w:cs="Verdana"/>
          <w:spacing w:val="-2"/>
          <w:sz w:val="20"/>
          <w:szCs w:val="20"/>
          <w:lang w:val="en-GB"/>
        </w:rPr>
        <w:t xml:space="preserve"> </w:t>
      </w:r>
      <w:r w:rsidR="00A606A0" w:rsidRPr="00086DD6">
        <w:rPr>
          <w:rFonts w:ascii="Verdana" w:hAnsi="Verdana" w:cs="Verdana"/>
          <w:spacing w:val="-2"/>
          <w:sz w:val="20"/>
          <w:szCs w:val="20"/>
          <w:lang w:val="en-GB"/>
        </w:rPr>
        <w:t>can be accepted</w:t>
      </w:r>
      <w:r w:rsidR="00075073" w:rsidRPr="00086DD6">
        <w:rPr>
          <w:rFonts w:ascii="Verdana" w:hAnsi="Verdana" w:cs="Verdana"/>
          <w:spacing w:val="-2"/>
          <w:sz w:val="20"/>
          <w:szCs w:val="20"/>
          <w:lang w:val="en-GB"/>
        </w:rPr>
        <w:t xml:space="preserve"> upon agreement with the Agency</w:t>
      </w:r>
      <w:r w:rsidR="00A606A0" w:rsidRPr="00086DD6">
        <w:rPr>
          <w:rFonts w:ascii="Verdana" w:hAnsi="Verdana" w:cs="Verdana"/>
          <w:spacing w:val="-2"/>
          <w:sz w:val="20"/>
          <w:szCs w:val="20"/>
          <w:lang w:val="en-GB"/>
        </w:rPr>
        <w:t>.</w:t>
      </w:r>
      <w:r w:rsidR="00A606A0">
        <w:rPr>
          <w:rFonts w:ascii="Verdana" w:hAnsi="Verdana" w:cs="Verdana"/>
          <w:spacing w:val="-2"/>
          <w:sz w:val="20"/>
          <w:szCs w:val="20"/>
          <w:lang w:val="en-GB"/>
        </w:rPr>
        <w:t xml:space="preserve"> </w:t>
      </w:r>
    </w:p>
    <w:p w14:paraId="157B0894" w14:textId="77777777" w:rsidR="006848F7" w:rsidRPr="009C2400" w:rsidRDefault="006848F7" w:rsidP="00075073">
      <w:pPr>
        <w:widowControl w:val="0"/>
        <w:autoSpaceDE w:val="0"/>
        <w:autoSpaceDN w:val="0"/>
        <w:adjustRightInd w:val="0"/>
        <w:spacing w:before="8" w:after="0" w:line="130" w:lineRule="exact"/>
        <w:jc w:val="both"/>
        <w:rPr>
          <w:rFonts w:ascii="Verdana" w:hAnsi="Verdana" w:cs="Verdana"/>
          <w:sz w:val="20"/>
          <w:szCs w:val="20"/>
          <w:lang w:val="en-GB"/>
        </w:rPr>
      </w:pPr>
    </w:p>
    <w:p w14:paraId="2C04D010" w14:textId="77777777" w:rsidR="006848F7" w:rsidRPr="0003221E" w:rsidRDefault="006848F7" w:rsidP="00075073">
      <w:pPr>
        <w:widowControl w:val="0"/>
        <w:autoSpaceDE w:val="0"/>
        <w:autoSpaceDN w:val="0"/>
        <w:adjustRightInd w:val="0"/>
        <w:spacing w:after="0" w:line="240" w:lineRule="auto"/>
        <w:ind w:right="437"/>
        <w:jc w:val="both"/>
        <w:rPr>
          <w:rFonts w:ascii="Verdana" w:hAnsi="Verdana" w:cs="Verdana"/>
          <w:spacing w:val="-4"/>
          <w:sz w:val="20"/>
          <w:szCs w:val="20"/>
          <w:lang w:val="en-GB"/>
        </w:rPr>
      </w:pPr>
      <w:r w:rsidRPr="009C2400">
        <w:rPr>
          <w:rFonts w:ascii="Verdana" w:hAnsi="Verdana" w:cs="Verdana"/>
          <w:spacing w:val="-2"/>
          <w:sz w:val="20"/>
          <w:szCs w:val="20"/>
          <w:lang w:val="en-GB"/>
        </w:rPr>
        <w:t>(</w:t>
      </w:r>
      <w:r>
        <w:rPr>
          <w:rFonts w:ascii="Verdana" w:hAnsi="Verdana" w:cs="Verdana"/>
          <w:spacing w:val="-2"/>
          <w:sz w:val="20"/>
          <w:szCs w:val="20"/>
          <w:lang w:val="en-GB"/>
        </w:rPr>
        <w:t>d</w:t>
      </w:r>
      <w:r w:rsidRPr="009C2400">
        <w:rPr>
          <w:rFonts w:ascii="Verdana" w:hAnsi="Verdana" w:cs="Verdana"/>
          <w:sz w:val="20"/>
          <w:szCs w:val="20"/>
          <w:lang w:val="en-GB"/>
        </w:rPr>
        <w:t>)</w:t>
      </w:r>
      <w:r w:rsidRPr="009C2400">
        <w:rPr>
          <w:rFonts w:ascii="Verdana" w:hAnsi="Verdana" w:cs="Verdana"/>
          <w:spacing w:val="-2"/>
          <w:sz w:val="20"/>
          <w:szCs w:val="20"/>
          <w:lang w:val="en-GB"/>
        </w:rPr>
        <w:t xml:space="preserve"> Charac</w:t>
      </w:r>
      <w:r w:rsidRPr="009C2400">
        <w:rPr>
          <w:rFonts w:ascii="Verdana" w:hAnsi="Verdana" w:cs="Verdana"/>
          <w:spacing w:val="-1"/>
          <w:sz w:val="20"/>
          <w:szCs w:val="20"/>
          <w:lang w:val="en-GB"/>
        </w:rPr>
        <w:t>t</w:t>
      </w:r>
      <w:r w:rsidRPr="009C2400">
        <w:rPr>
          <w:rFonts w:ascii="Verdana" w:hAnsi="Verdana" w:cs="Verdana"/>
          <w:spacing w:val="-3"/>
          <w:sz w:val="20"/>
          <w:szCs w:val="20"/>
          <w:lang w:val="en-GB"/>
        </w:rPr>
        <w:t>e</w:t>
      </w:r>
      <w:r w:rsidRPr="009C2400">
        <w:rPr>
          <w:rFonts w:ascii="Verdana" w:hAnsi="Verdana" w:cs="Verdana"/>
          <w:spacing w:val="-2"/>
          <w:sz w:val="20"/>
          <w:szCs w:val="20"/>
          <w:lang w:val="en-GB"/>
        </w:rPr>
        <w:t>ris</w:t>
      </w:r>
      <w:r w:rsidRPr="009C2400">
        <w:rPr>
          <w:rFonts w:ascii="Verdana" w:hAnsi="Verdana" w:cs="Verdana"/>
          <w:spacing w:val="-1"/>
          <w:sz w:val="20"/>
          <w:szCs w:val="20"/>
          <w:lang w:val="en-GB"/>
        </w:rPr>
        <w:t>t</w:t>
      </w:r>
      <w:r w:rsidRPr="009C2400">
        <w:rPr>
          <w:rFonts w:ascii="Verdana" w:hAnsi="Verdana" w:cs="Verdana"/>
          <w:spacing w:val="-2"/>
          <w:sz w:val="20"/>
          <w:szCs w:val="20"/>
          <w:lang w:val="en-GB"/>
        </w:rPr>
        <w:t>ic</w:t>
      </w:r>
      <w:r w:rsidRPr="009C2400">
        <w:rPr>
          <w:rFonts w:ascii="Verdana" w:hAnsi="Verdana" w:cs="Verdana"/>
          <w:sz w:val="20"/>
          <w:szCs w:val="20"/>
          <w:lang w:val="en-GB"/>
        </w:rPr>
        <w:t xml:space="preserve">s </w:t>
      </w:r>
      <w:r w:rsidRPr="009C2400">
        <w:rPr>
          <w:rFonts w:ascii="Verdana" w:hAnsi="Verdana" w:cs="Verdana"/>
          <w:spacing w:val="-2"/>
          <w:sz w:val="20"/>
          <w:szCs w:val="20"/>
          <w:lang w:val="en-GB"/>
        </w:rPr>
        <w:t>o</w:t>
      </w:r>
      <w:r w:rsidRPr="009C2400">
        <w:rPr>
          <w:rFonts w:ascii="Verdana" w:hAnsi="Verdana" w:cs="Verdana"/>
          <w:sz w:val="20"/>
          <w:szCs w:val="20"/>
          <w:lang w:val="en-GB"/>
        </w:rPr>
        <w:t>f</w:t>
      </w:r>
      <w:r w:rsidRPr="009C2400">
        <w:rPr>
          <w:rFonts w:ascii="Verdana" w:hAnsi="Verdana" w:cs="Verdana"/>
          <w:spacing w:val="-2"/>
          <w:sz w:val="20"/>
          <w:szCs w:val="20"/>
          <w:lang w:val="en-GB"/>
        </w:rPr>
        <w:t xml:space="preserve"> t</w:t>
      </w:r>
      <w:r w:rsidRPr="009C2400">
        <w:rPr>
          <w:rFonts w:ascii="Verdana" w:hAnsi="Verdana" w:cs="Verdana"/>
          <w:spacing w:val="-1"/>
          <w:sz w:val="20"/>
          <w:szCs w:val="20"/>
          <w:lang w:val="en-GB"/>
        </w:rPr>
        <w:t>h</w:t>
      </w:r>
      <w:r w:rsidRPr="009C2400">
        <w:rPr>
          <w:rFonts w:ascii="Verdana" w:hAnsi="Verdana" w:cs="Verdana"/>
          <w:sz w:val="20"/>
          <w:szCs w:val="20"/>
          <w:lang w:val="en-GB"/>
        </w:rPr>
        <w:t xml:space="preserve">e </w:t>
      </w:r>
      <w:r>
        <w:rPr>
          <w:rFonts w:ascii="Verdana" w:hAnsi="Verdana" w:cs="Verdana"/>
          <w:sz w:val="20"/>
          <w:szCs w:val="20"/>
          <w:lang w:val="en-GB"/>
        </w:rPr>
        <w:t>storage batteries</w:t>
      </w:r>
      <w:r w:rsidRPr="009C2400">
        <w:rPr>
          <w:rFonts w:ascii="Verdana" w:hAnsi="Verdana" w:cs="Verdana"/>
          <w:sz w:val="20"/>
          <w:szCs w:val="20"/>
          <w:lang w:val="en-GB"/>
        </w:rPr>
        <w:t>,</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i</w:t>
      </w:r>
      <w:r w:rsidRPr="009C2400">
        <w:rPr>
          <w:rFonts w:ascii="Verdana" w:hAnsi="Verdana" w:cs="Verdana"/>
          <w:spacing w:val="-2"/>
          <w:sz w:val="20"/>
          <w:szCs w:val="20"/>
          <w:lang w:val="en-GB"/>
        </w:rPr>
        <w:t>n</w:t>
      </w:r>
      <w:r w:rsidRPr="009C2400">
        <w:rPr>
          <w:rFonts w:ascii="Verdana" w:hAnsi="Verdana" w:cs="Verdana"/>
          <w:spacing w:val="-1"/>
          <w:sz w:val="20"/>
          <w:szCs w:val="20"/>
          <w:lang w:val="en-GB"/>
        </w:rPr>
        <w:t>c</w:t>
      </w:r>
      <w:r w:rsidRPr="009C2400">
        <w:rPr>
          <w:rFonts w:ascii="Verdana" w:hAnsi="Verdana" w:cs="Verdana"/>
          <w:spacing w:val="-3"/>
          <w:sz w:val="20"/>
          <w:szCs w:val="20"/>
          <w:lang w:val="en-GB"/>
        </w:rPr>
        <w:t>l</w:t>
      </w:r>
      <w:r w:rsidRPr="009C2400">
        <w:rPr>
          <w:rFonts w:ascii="Verdana" w:hAnsi="Verdana" w:cs="Verdana"/>
          <w:spacing w:val="-2"/>
          <w:sz w:val="20"/>
          <w:szCs w:val="20"/>
          <w:lang w:val="en-GB"/>
        </w:rPr>
        <w:t>u</w:t>
      </w:r>
      <w:r w:rsidRPr="009C2400">
        <w:rPr>
          <w:rFonts w:ascii="Verdana" w:hAnsi="Verdana" w:cs="Verdana"/>
          <w:spacing w:val="-1"/>
          <w:sz w:val="20"/>
          <w:szCs w:val="20"/>
          <w:lang w:val="en-GB"/>
        </w:rPr>
        <w:t>d</w:t>
      </w:r>
      <w:r w:rsidRPr="009C2400">
        <w:rPr>
          <w:rFonts w:ascii="Verdana" w:hAnsi="Verdana" w:cs="Verdana"/>
          <w:spacing w:val="-3"/>
          <w:sz w:val="20"/>
          <w:szCs w:val="20"/>
          <w:lang w:val="en-GB"/>
        </w:rPr>
        <w:t>i</w:t>
      </w:r>
      <w:r w:rsidRPr="009C2400">
        <w:rPr>
          <w:rFonts w:ascii="Verdana" w:hAnsi="Verdana" w:cs="Verdana"/>
          <w:spacing w:val="-1"/>
          <w:sz w:val="20"/>
          <w:szCs w:val="20"/>
          <w:lang w:val="en-GB"/>
        </w:rPr>
        <w:t>n</w:t>
      </w:r>
      <w:r w:rsidRPr="009C2400">
        <w:rPr>
          <w:rFonts w:ascii="Verdana" w:hAnsi="Verdana" w:cs="Verdana"/>
          <w:sz w:val="20"/>
          <w:szCs w:val="20"/>
          <w:lang w:val="en-GB"/>
        </w:rPr>
        <w:t>g</w:t>
      </w:r>
      <w:r w:rsidRPr="009C2400">
        <w:rPr>
          <w:rFonts w:ascii="Verdana" w:hAnsi="Verdana" w:cs="Verdana"/>
          <w:spacing w:val="-2"/>
          <w:sz w:val="20"/>
          <w:szCs w:val="20"/>
          <w:lang w:val="en-GB"/>
        </w:rPr>
        <w:t xml:space="preserve"> fai</w:t>
      </w:r>
      <w:r w:rsidRPr="009C2400">
        <w:rPr>
          <w:rFonts w:ascii="Verdana" w:hAnsi="Verdana" w:cs="Verdana"/>
          <w:spacing w:val="-3"/>
          <w:sz w:val="20"/>
          <w:szCs w:val="20"/>
          <w:lang w:val="en-GB"/>
        </w:rPr>
        <w:t>l</w:t>
      </w:r>
      <w:r w:rsidRPr="009C2400">
        <w:rPr>
          <w:rFonts w:ascii="Verdana" w:hAnsi="Verdana" w:cs="Verdana"/>
          <w:spacing w:val="-2"/>
          <w:sz w:val="20"/>
          <w:szCs w:val="20"/>
          <w:lang w:val="en-GB"/>
        </w:rPr>
        <w:t>ur</w:t>
      </w:r>
      <w:r w:rsidRPr="009C2400">
        <w:rPr>
          <w:rFonts w:ascii="Verdana" w:hAnsi="Verdana" w:cs="Verdana"/>
          <w:sz w:val="20"/>
          <w:szCs w:val="20"/>
          <w:lang w:val="en-GB"/>
        </w:rPr>
        <w:t>e</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m</w:t>
      </w:r>
      <w:r w:rsidRPr="009C2400">
        <w:rPr>
          <w:rFonts w:ascii="Verdana" w:hAnsi="Verdana" w:cs="Verdana"/>
          <w:spacing w:val="-2"/>
          <w:sz w:val="20"/>
          <w:szCs w:val="20"/>
          <w:lang w:val="en-GB"/>
        </w:rPr>
        <w:t>o</w:t>
      </w:r>
      <w:r w:rsidRPr="009C2400">
        <w:rPr>
          <w:rFonts w:ascii="Verdana" w:hAnsi="Verdana" w:cs="Verdana"/>
          <w:spacing w:val="-3"/>
          <w:sz w:val="20"/>
          <w:szCs w:val="20"/>
          <w:lang w:val="en-GB"/>
        </w:rPr>
        <w:t>de</w:t>
      </w:r>
      <w:r w:rsidRPr="009C2400">
        <w:rPr>
          <w:rFonts w:ascii="Verdana" w:hAnsi="Verdana" w:cs="Verdana"/>
          <w:sz w:val="20"/>
          <w:szCs w:val="20"/>
          <w:lang w:val="en-GB"/>
        </w:rPr>
        <w:t>s</w:t>
      </w:r>
      <w:r w:rsidRPr="009C2400">
        <w:rPr>
          <w:rFonts w:ascii="Verdana" w:hAnsi="Verdana" w:cs="Verdana"/>
          <w:spacing w:val="-2"/>
          <w:sz w:val="20"/>
          <w:szCs w:val="20"/>
          <w:lang w:val="en-GB"/>
        </w:rPr>
        <w:t xml:space="preserve"> </w:t>
      </w:r>
      <w:r w:rsidRPr="009C2400">
        <w:rPr>
          <w:rFonts w:ascii="Verdana" w:hAnsi="Verdana" w:cs="Verdana"/>
          <w:spacing w:val="-1"/>
          <w:sz w:val="20"/>
          <w:szCs w:val="20"/>
          <w:lang w:val="en-GB"/>
        </w:rPr>
        <w:t>(</w:t>
      </w:r>
      <w:r w:rsidRPr="009C2400">
        <w:rPr>
          <w:rFonts w:ascii="Verdana" w:hAnsi="Verdana" w:cs="Verdana"/>
          <w:spacing w:val="-3"/>
          <w:sz w:val="20"/>
          <w:szCs w:val="20"/>
          <w:lang w:val="en-GB"/>
        </w:rPr>
        <w:t>e</w:t>
      </w:r>
      <w:r w:rsidRPr="009C2400">
        <w:rPr>
          <w:rFonts w:ascii="Verdana" w:hAnsi="Verdana" w:cs="Verdana"/>
          <w:spacing w:val="-2"/>
          <w:sz w:val="20"/>
          <w:szCs w:val="20"/>
          <w:lang w:val="en-GB"/>
        </w:rPr>
        <w:t>.g</w:t>
      </w:r>
      <w:r w:rsidRPr="009C2400">
        <w:rPr>
          <w:rFonts w:ascii="Verdana" w:hAnsi="Verdana" w:cs="Verdana"/>
          <w:sz w:val="20"/>
          <w:szCs w:val="20"/>
          <w:lang w:val="en-GB"/>
        </w:rPr>
        <w:t>.</w:t>
      </w:r>
      <w:r w:rsidRPr="009C2400">
        <w:rPr>
          <w:rFonts w:ascii="Verdana" w:hAnsi="Verdana" w:cs="Verdana"/>
          <w:spacing w:val="-2"/>
          <w:sz w:val="20"/>
          <w:szCs w:val="20"/>
          <w:lang w:val="en-GB"/>
        </w:rPr>
        <w:t xml:space="preserve"> t</w:t>
      </w:r>
      <w:r w:rsidRPr="009C2400">
        <w:rPr>
          <w:rFonts w:ascii="Verdana" w:hAnsi="Verdana" w:cs="Verdana"/>
          <w:spacing w:val="-1"/>
          <w:sz w:val="20"/>
          <w:szCs w:val="20"/>
          <w:lang w:val="en-GB"/>
        </w:rPr>
        <w:t>h</w:t>
      </w:r>
      <w:r w:rsidRPr="009C2400">
        <w:rPr>
          <w:rFonts w:ascii="Verdana" w:hAnsi="Verdana" w:cs="Verdana"/>
          <w:spacing w:val="-2"/>
          <w:sz w:val="20"/>
          <w:szCs w:val="20"/>
          <w:lang w:val="en-GB"/>
        </w:rPr>
        <w:t>erma</w:t>
      </w:r>
      <w:r w:rsidRPr="009C2400">
        <w:rPr>
          <w:rFonts w:ascii="Verdana" w:hAnsi="Verdana" w:cs="Verdana"/>
          <w:sz w:val="20"/>
          <w:szCs w:val="20"/>
          <w:lang w:val="en-GB"/>
        </w:rPr>
        <w:t>l</w:t>
      </w:r>
      <w:r w:rsidRPr="009C2400">
        <w:rPr>
          <w:rFonts w:ascii="Verdana" w:hAnsi="Verdana" w:cs="Verdana"/>
          <w:spacing w:val="-2"/>
          <w:sz w:val="20"/>
          <w:szCs w:val="20"/>
          <w:lang w:val="en-GB"/>
        </w:rPr>
        <w:t xml:space="preserve"> runaway, </w:t>
      </w:r>
      <w:r w:rsidRPr="009C2400">
        <w:rPr>
          <w:rFonts w:ascii="Verdana" w:hAnsi="Verdana" w:cs="Verdana"/>
          <w:spacing w:val="-3"/>
          <w:sz w:val="20"/>
          <w:szCs w:val="20"/>
          <w:lang w:val="en-GB"/>
        </w:rPr>
        <w:t>expan</w:t>
      </w:r>
      <w:r w:rsidRPr="009C2400">
        <w:rPr>
          <w:rFonts w:ascii="Verdana" w:hAnsi="Verdana" w:cs="Verdana"/>
          <w:spacing w:val="-1"/>
          <w:sz w:val="20"/>
          <w:szCs w:val="20"/>
          <w:lang w:val="en-GB"/>
        </w:rPr>
        <w:t>s</w:t>
      </w:r>
      <w:r w:rsidRPr="009C2400">
        <w:rPr>
          <w:rFonts w:ascii="Verdana" w:hAnsi="Verdana" w:cs="Verdana"/>
          <w:spacing w:val="-3"/>
          <w:sz w:val="20"/>
          <w:szCs w:val="20"/>
          <w:lang w:val="en-GB"/>
        </w:rPr>
        <w:t>ion</w:t>
      </w:r>
      <w:r w:rsidRPr="009C2400">
        <w:rPr>
          <w:rFonts w:ascii="Verdana" w:hAnsi="Verdana" w:cs="Verdana"/>
          <w:sz w:val="20"/>
          <w:szCs w:val="20"/>
          <w:lang w:val="en-GB"/>
        </w:rPr>
        <w:t xml:space="preserve">, </w:t>
      </w:r>
      <w:r w:rsidRPr="009C2400">
        <w:rPr>
          <w:rFonts w:ascii="Verdana" w:hAnsi="Verdana" w:cs="Verdana"/>
          <w:spacing w:val="-3"/>
          <w:sz w:val="20"/>
          <w:szCs w:val="20"/>
          <w:lang w:val="en-GB"/>
        </w:rPr>
        <w:t>ex</w:t>
      </w:r>
      <w:r w:rsidRPr="009C2400">
        <w:rPr>
          <w:rFonts w:ascii="Verdana" w:hAnsi="Verdana" w:cs="Verdana"/>
          <w:spacing w:val="-1"/>
          <w:sz w:val="20"/>
          <w:szCs w:val="20"/>
          <w:lang w:val="en-GB"/>
        </w:rPr>
        <w:t>p</w:t>
      </w:r>
      <w:r w:rsidRPr="009C2400">
        <w:rPr>
          <w:rFonts w:ascii="Verdana" w:hAnsi="Verdana" w:cs="Verdana"/>
          <w:spacing w:val="-2"/>
          <w:sz w:val="20"/>
          <w:szCs w:val="20"/>
          <w:lang w:val="en-GB"/>
        </w:rPr>
        <w:t>l</w:t>
      </w:r>
      <w:r w:rsidRPr="009C2400">
        <w:rPr>
          <w:rFonts w:ascii="Verdana" w:hAnsi="Verdana" w:cs="Verdana"/>
          <w:spacing w:val="-3"/>
          <w:sz w:val="20"/>
          <w:szCs w:val="20"/>
          <w:lang w:val="en-GB"/>
        </w:rPr>
        <w:t>o</w:t>
      </w:r>
      <w:r w:rsidRPr="009C2400">
        <w:rPr>
          <w:rFonts w:ascii="Verdana" w:hAnsi="Verdana" w:cs="Verdana"/>
          <w:spacing w:val="-1"/>
          <w:sz w:val="20"/>
          <w:szCs w:val="20"/>
          <w:lang w:val="en-GB"/>
        </w:rPr>
        <w:t>s</w:t>
      </w:r>
      <w:r w:rsidRPr="009C2400">
        <w:rPr>
          <w:rFonts w:ascii="Verdana" w:hAnsi="Verdana" w:cs="Verdana"/>
          <w:spacing w:val="-3"/>
          <w:sz w:val="20"/>
          <w:szCs w:val="20"/>
          <w:lang w:val="en-GB"/>
        </w:rPr>
        <w:t>ion</w:t>
      </w:r>
      <w:r w:rsidRPr="009C2400">
        <w:rPr>
          <w:rFonts w:ascii="Verdana" w:hAnsi="Verdana" w:cs="Verdana"/>
          <w:sz w:val="20"/>
          <w:szCs w:val="20"/>
          <w:lang w:val="en-GB"/>
        </w:rPr>
        <w:t>,</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to</w:t>
      </w:r>
      <w:r w:rsidRPr="009C2400">
        <w:rPr>
          <w:rFonts w:ascii="Verdana" w:hAnsi="Verdana" w:cs="Verdana"/>
          <w:spacing w:val="-1"/>
          <w:sz w:val="20"/>
          <w:szCs w:val="20"/>
          <w:lang w:val="en-GB"/>
        </w:rPr>
        <w:t>x</w:t>
      </w:r>
      <w:r w:rsidRPr="009C2400">
        <w:rPr>
          <w:rFonts w:ascii="Verdana" w:hAnsi="Verdana" w:cs="Verdana"/>
          <w:spacing w:val="-3"/>
          <w:sz w:val="20"/>
          <w:szCs w:val="20"/>
          <w:lang w:val="en-GB"/>
        </w:rPr>
        <w:t>i</w:t>
      </w:r>
      <w:r w:rsidRPr="009C2400">
        <w:rPr>
          <w:rFonts w:ascii="Verdana" w:hAnsi="Verdana" w:cs="Verdana"/>
          <w:sz w:val="20"/>
          <w:szCs w:val="20"/>
          <w:lang w:val="en-GB"/>
        </w:rPr>
        <w:t>c</w:t>
      </w:r>
      <w:r w:rsidRPr="009C2400">
        <w:rPr>
          <w:rFonts w:ascii="Verdana" w:hAnsi="Verdana" w:cs="Verdana"/>
          <w:spacing w:val="1"/>
          <w:sz w:val="20"/>
          <w:szCs w:val="20"/>
          <w:lang w:val="en-GB"/>
        </w:rPr>
        <w:t xml:space="preserve"> </w:t>
      </w:r>
      <w:r w:rsidRPr="009C2400">
        <w:rPr>
          <w:rFonts w:ascii="Verdana" w:hAnsi="Verdana" w:cs="Verdana"/>
          <w:spacing w:val="-2"/>
          <w:sz w:val="20"/>
          <w:szCs w:val="20"/>
          <w:lang w:val="en-GB"/>
        </w:rPr>
        <w:t>em</w:t>
      </w:r>
      <w:r w:rsidRPr="009C2400">
        <w:rPr>
          <w:rFonts w:ascii="Verdana" w:hAnsi="Verdana" w:cs="Verdana"/>
          <w:spacing w:val="-3"/>
          <w:sz w:val="20"/>
          <w:szCs w:val="20"/>
          <w:lang w:val="en-GB"/>
        </w:rPr>
        <w:t>is</w:t>
      </w:r>
      <w:r w:rsidRPr="009C2400">
        <w:rPr>
          <w:rFonts w:ascii="Verdana" w:hAnsi="Verdana" w:cs="Verdana"/>
          <w:spacing w:val="-1"/>
          <w:sz w:val="20"/>
          <w:szCs w:val="20"/>
          <w:lang w:val="en-GB"/>
        </w:rPr>
        <w:t>s</w:t>
      </w:r>
      <w:r w:rsidRPr="009C2400">
        <w:rPr>
          <w:rFonts w:ascii="Verdana" w:hAnsi="Verdana" w:cs="Verdana"/>
          <w:spacing w:val="-2"/>
          <w:sz w:val="20"/>
          <w:szCs w:val="20"/>
          <w:lang w:val="en-GB"/>
        </w:rPr>
        <w:t>i</w:t>
      </w:r>
      <w:r w:rsidRPr="009C2400">
        <w:rPr>
          <w:rFonts w:ascii="Verdana" w:hAnsi="Verdana" w:cs="Verdana"/>
          <w:spacing w:val="-3"/>
          <w:sz w:val="20"/>
          <w:szCs w:val="20"/>
          <w:lang w:val="en-GB"/>
        </w:rPr>
        <w:t>on</w:t>
      </w:r>
      <w:r w:rsidRPr="009C2400">
        <w:rPr>
          <w:rFonts w:ascii="Verdana" w:hAnsi="Verdana" w:cs="Verdana"/>
          <w:sz w:val="20"/>
          <w:szCs w:val="20"/>
          <w:lang w:val="en-GB"/>
        </w:rPr>
        <w:t xml:space="preserve">) </w:t>
      </w:r>
      <w:r w:rsidRPr="009C2400">
        <w:rPr>
          <w:rFonts w:ascii="Verdana" w:hAnsi="Verdana" w:cs="Verdana"/>
          <w:spacing w:val="-3"/>
          <w:sz w:val="20"/>
          <w:szCs w:val="20"/>
          <w:lang w:val="en-GB"/>
        </w:rPr>
        <w:t>s</w:t>
      </w:r>
      <w:r w:rsidRPr="009C2400">
        <w:rPr>
          <w:rFonts w:ascii="Verdana" w:hAnsi="Verdana" w:cs="Verdana"/>
          <w:spacing w:val="-1"/>
          <w:sz w:val="20"/>
          <w:szCs w:val="20"/>
          <w:lang w:val="en-GB"/>
        </w:rPr>
        <w:t>h</w:t>
      </w:r>
      <w:r w:rsidRPr="009C2400">
        <w:rPr>
          <w:rFonts w:ascii="Verdana" w:hAnsi="Verdana" w:cs="Verdana"/>
          <w:spacing w:val="-2"/>
          <w:sz w:val="20"/>
          <w:szCs w:val="20"/>
          <w:lang w:val="en-GB"/>
        </w:rPr>
        <w:t>ou</w:t>
      </w:r>
      <w:r w:rsidRPr="009C2400">
        <w:rPr>
          <w:rFonts w:ascii="Verdana" w:hAnsi="Verdana" w:cs="Verdana"/>
          <w:spacing w:val="-3"/>
          <w:sz w:val="20"/>
          <w:szCs w:val="20"/>
          <w:lang w:val="en-GB"/>
        </w:rPr>
        <w:t>l</w:t>
      </w:r>
      <w:r w:rsidRPr="009C2400">
        <w:rPr>
          <w:rFonts w:ascii="Verdana" w:hAnsi="Verdana" w:cs="Verdana"/>
          <w:sz w:val="20"/>
          <w:szCs w:val="20"/>
          <w:lang w:val="en-GB"/>
        </w:rPr>
        <w:t>d</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b</w:t>
      </w:r>
      <w:r w:rsidRPr="009C2400">
        <w:rPr>
          <w:rFonts w:ascii="Verdana" w:hAnsi="Verdana" w:cs="Verdana"/>
          <w:sz w:val="20"/>
          <w:szCs w:val="20"/>
          <w:lang w:val="en-GB"/>
        </w:rPr>
        <w:t>e</w:t>
      </w:r>
      <w:r w:rsidRPr="009C2400">
        <w:rPr>
          <w:rFonts w:ascii="Verdana" w:hAnsi="Verdana" w:cs="Verdana"/>
          <w:spacing w:val="2"/>
          <w:sz w:val="20"/>
          <w:szCs w:val="20"/>
          <w:lang w:val="en-GB"/>
        </w:rPr>
        <w:t xml:space="preserve"> </w:t>
      </w:r>
      <w:r w:rsidRPr="009C2400">
        <w:rPr>
          <w:rFonts w:ascii="Verdana" w:hAnsi="Verdana" w:cs="Verdana"/>
          <w:spacing w:val="-3"/>
          <w:sz w:val="20"/>
          <w:szCs w:val="20"/>
          <w:lang w:val="en-GB"/>
        </w:rPr>
        <w:t>i</w:t>
      </w:r>
      <w:r w:rsidRPr="009C2400">
        <w:rPr>
          <w:rFonts w:ascii="Verdana" w:hAnsi="Verdana" w:cs="Verdana"/>
          <w:spacing w:val="-1"/>
          <w:sz w:val="20"/>
          <w:szCs w:val="20"/>
          <w:lang w:val="en-GB"/>
        </w:rPr>
        <w:t>d</w:t>
      </w:r>
      <w:r w:rsidRPr="009C2400">
        <w:rPr>
          <w:rFonts w:ascii="Verdana" w:hAnsi="Verdana" w:cs="Verdana"/>
          <w:spacing w:val="-3"/>
          <w:sz w:val="20"/>
          <w:szCs w:val="20"/>
          <w:lang w:val="en-GB"/>
        </w:rPr>
        <w:t>enti</w:t>
      </w:r>
      <w:r w:rsidRPr="009C2400">
        <w:rPr>
          <w:rFonts w:ascii="Verdana" w:hAnsi="Verdana" w:cs="Verdana"/>
          <w:spacing w:val="-1"/>
          <w:sz w:val="20"/>
          <w:szCs w:val="20"/>
          <w:lang w:val="en-GB"/>
        </w:rPr>
        <w:t>f</w:t>
      </w:r>
      <w:r w:rsidRPr="009C2400">
        <w:rPr>
          <w:rFonts w:ascii="Verdana" w:hAnsi="Verdana" w:cs="Verdana"/>
          <w:spacing w:val="-2"/>
          <w:sz w:val="20"/>
          <w:szCs w:val="20"/>
          <w:lang w:val="en-GB"/>
        </w:rPr>
        <w:t>i</w:t>
      </w:r>
      <w:r w:rsidRPr="009C2400">
        <w:rPr>
          <w:rFonts w:ascii="Verdana" w:hAnsi="Verdana" w:cs="Verdana"/>
          <w:spacing w:val="-3"/>
          <w:sz w:val="20"/>
          <w:szCs w:val="20"/>
          <w:lang w:val="en-GB"/>
        </w:rPr>
        <w:t>ed</w:t>
      </w:r>
      <w:r w:rsidRPr="009C2400">
        <w:rPr>
          <w:rFonts w:ascii="Verdana" w:hAnsi="Verdana" w:cs="Verdana"/>
          <w:sz w:val="20"/>
          <w:szCs w:val="20"/>
          <w:lang w:val="en-GB"/>
        </w:rPr>
        <w:t>.</w:t>
      </w:r>
      <w:r w:rsidRPr="009C2400">
        <w:rPr>
          <w:rFonts w:ascii="Verdana" w:hAnsi="Verdana" w:cs="Verdana"/>
          <w:spacing w:val="1"/>
          <w:sz w:val="20"/>
          <w:szCs w:val="20"/>
          <w:lang w:val="en-GB"/>
        </w:rPr>
        <w:t xml:space="preserve"> </w:t>
      </w:r>
      <w:r w:rsidRPr="009C2400">
        <w:rPr>
          <w:rFonts w:ascii="Verdana" w:hAnsi="Verdana" w:cs="Verdana"/>
          <w:spacing w:val="-2"/>
          <w:sz w:val="20"/>
          <w:szCs w:val="20"/>
          <w:lang w:val="en-GB"/>
        </w:rPr>
        <w:t>B</w:t>
      </w:r>
      <w:r w:rsidRPr="009C2400">
        <w:rPr>
          <w:rFonts w:ascii="Verdana" w:hAnsi="Verdana" w:cs="Verdana"/>
          <w:spacing w:val="-3"/>
          <w:sz w:val="20"/>
          <w:szCs w:val="20"/>
          <w:lang w:val="en-GB"/>
        </w:rPr>
        <w:t>atte</w:t>
      </w:r>
      <w:r w:rsidRPr="009C2400">
        <w:rPr>
          <w:rFonts w:ascii="Verdana" w:hAnsi="Verdana" w:cs="Verdana"/>
          <w:spacing w:val="-2"/>
          <w:sz w:val="20"/>
          <w:szCs w:val="20"/>
          <w:lang w:val="en-GB"/>
        </w:rPr>
        <w:t>ri</w:t>
      </w:r>
      <w:r w:rsidRPr="009C2400">
        <w:rPr>
          <w:rFonts w:ascii="Verdana" w:hAnsi="Verdana" w:cs="Verdana"/>
          <w:spacing w:val="-3"/>
          <w:sz w:val="20"/>
          <w:szCs w:val="20"/>
          <w:lang w:val="en-GB"/>
        </w:rPr>
        <w:t>e</w:t>
      </w:r>
      <w:r w:rsidRPr="009C2400">
        <w:rPr>
          <w:rFonts w:ascii="Verdana" w:hAnsi="Verdana" w:cs="Verdana"/>
          <w:sz w:val="20"/>
          <w:szCs w:val="20"/>
          <w:lang w:val="en-GB"/>
        </w:rPr>
        <w:t>s</w:t>
      </w:r>
      <w:r w:rsidRPr="009C2400">
        <w:rPr>
          <w:rFonts w:ascii="Verdana" w:hAnsi="Verdana" w:cs="Verdana"/>
          <w:spacing w:val="1"/>
          <w:sz w:val="20"/>
          <w:szCs w:val="20"/>
          <w:lang w:val="en-GB"/>
        </w:rPr>
        <w:t xml:space="preserve"> </w:t>
      </w:r>
      <w:r w:rsidRPr="009C2400">
        <w:rPr>
          <w:rFonts w:ascii="Verdana" w:hAnsi="Verdana" w:cs="Verdana"/>
          <w:spacing w:val="-1"/>
          <w:sz w:val="20"/>
          <w:szCs w:val="20"/>
          <w:lang w:val="en-GB"/>
        </w:rPr>
        <w:t>c</w:t>
      </w:r>
      <w:r w:rsidRPr="009C2400">
        <w:rPr>
          <w:rFonts w:ascii="Verdana" w:hAnsi="Verdana" w:cs="Verdana"/>
          <w:spacing w:val="-2"/>
          <w:sz w:val="20"/>
          <w:szCs w:val="20"/>
          <w:lang w:val="en-GB"/>
        </w:rPr>
        <w:t>e</w:t>
      </w:r>
      <w:r w:rsidRPr="009C2400">
        <w:rPr>
          <w:rFonts w:ascii="Verdana" w:hAnsi="Verdana" w:cs="Verdana"/>
          <w:spacing w:val="-3"/>
          <w:sz w:val="20"/>
          <w:szCs w:val="20"/>
          <w:lang w:val="en-GB"/>
        </w:rPr>
        <w:t>ll</w:t>
      </w:r>
      <w:r w:rsidRPr="009C2400">
        <w:rPr>
          <w:rFonts w:ascii="Verdana" w:hAnsi="Verdana" w:cs="Verdana"/>
          <w:sz w:val="20"/>
          <w:szCs w:val="20"/>
          <w:lang w:val="en-GB"/>
        </w:rPr>
        <w:t>s</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an</w:t>
      </w:r>
      <w:r w:rsidRPr="009C2400">
        <w:rPr>
          <w:rFonts w:ascii="Verdana" w:hAnsi="Verdana" w:cs="Verdana"/>
          <w:sz w:val="20"/>
          <w:szCs w:val="20"/>
          <w:lang w:val="en-GB"/>
        </w:rPr>
        <w:t>d</w:t>
      </w:r>
      <w:r w:rsidRPr="009C2400">
        <w:rPr>
          <w:rFonts w:ascii="Verdana" w:hAnsi="Verdana" w:cs="Verdana"/>
          <w:spacing w:val="1"/>
          <w:sz w:val="20"/>
          <w:szCs w:val="20"/>
          <w:lang w:val="en-GB"/>
        </w:rPr>
        <w:t xml:space="preserve"> </w:t>
      </w:r>
      <w:r w:rsidRPr="009C2400">
        <w:rPr>
          <w:rFonts w:ascii="Verdana" w:hAnsi="Verdana" w:cs="Verdana"/>
          <w:spacing w:val="-3"/>
          <w:sz w:val="20"/>
          <w:szCs w:val="20"/>
          <w:lang w:val="en-GB"/>
        </w:rPr>
        <w:t>o</w:t>
      </w:r>
      <w:r w:rsidRPr="009C2400">
        <w:rPr>
          <w:rFonts w:ascii="Verdana" w:hAnsi="Verdana" w:cs="Verdana"/>
          <w:spacing w:val="-1"/>
          <w:sz w:val="20"/>
          <w:szCs w:val="20"/>
          <w:lang w:val="en-GB"/>
        </w:rPr>
        <w:t>t</w:t>
      </w:r>
      <w:r w:rsidRPr="009C2400">
        <w:rPr>
          <w:rFonts w:ascii="Verdana" w:hAnsi="Verdana" w:cs="Verdana"/>
          <w:spacing w:val="-3"/>
          <w:sz w:val="20"/>
          <w:szCs w:val="20"/>
          <w:lang w:val="en-GB"/>
        </w:rPr>
        <w:t xml:space="preserve">her </w:t>
      </w:r>
      <w:r w:rsidRPr="009C2400">
        <w:rPr>
          <w:rFonts w:ascii="Verdana" w:hAnsi="Verdana" w:cs="Verdana"/>
          <w:spacing w:val="-2"/>
          <w:sz w:val="20"/>
          <w:szCs w:val="20"/>
          <w:lang w:val="en-GB"/>
        </w:rPr>
        <w:t>subcom</w:t>
      </w:r>
      <w:r w:rsidRPr="009C2400">
        <w:rPr>
          <w:rFonts w:ascii="Verdana" w:hAnsi="Verdana" w:cs="Verdana"/>
          <w:spacing w:val="-1"/>
          <w:sz w:val="20"/>
          <w:szCs w:val="20"/>
          <w:lang w:val="en-GB"/>
        </w:rPr>
        <w:t>p</w:t>
      </w:r>
      <w:r w:rsidRPr="009C2400">
        <w:rPr>
          <w:rFonts w:ascii="Verdana" w:hAnsi="Verdana" w:cs="Verdana"/>
          <w:spacing w:val="-3"/>
          <w:sz w:val="20"/>
          <w:szCs w:val="20"/>
          <w:lang w:val="en-GB"/>
        </w:rPr>
        <w:t>o</w:t>
      </w:r>
      <w:r w:rsidRPr="009C2400">
        <w:rPr>
          <w:rFonts w:ascii="Verdana" w:hAnsi="Verdana" w:cs="Verdana"/>
          <w:spacing w:val="-1"/>
          <w:sz w:val="20"/>
          <w:szCs w:val="20"/>
          <w:lang w:val="en-GB"/>
        </w:rPr>
        <w:t>n</w:t>
      </w:r>
      <w:r w:rsidRPr="009C2400">
        <w:rPr>
          <w:rFonts w:ascii="Verdana" w:hAnsi="Verdana" w:cs="Verdana"/>
          <w:spacing w:val="-3"/>
          <w:sz w:val="20"/>
          <w:szCs w:val="20"/>
          <w:lang w:val="en-GB"/>
        </w:rPr>
        <w:t>e</w:t>
      </w:r>
      <w:r w:rsidRPr="009C2400">
        <w:rPr>
          <w:rFonts w:ascii="Verdana" w:hAnsi="Verdana" w:cs="Verdana"/>
          <w:spacing w:val="-2"/>
          <w:sz w:val="20"/>
          <w:szCs w:val="20"/>
          <w:lang w:val="en-GB"/>
        </w:rPr>
        <w:t>nt</w:t>
      </w:r>
      <w:r w:rsidRPr="009C2400">
        <w:rPr>
          <w:rFonts w:ascii="Verdana" w:hAnsi="Verdana" w:cs="Verdana"/>
          <w:sz w:val="20"/>
          <w:szCs w:val="20"/>
          <w:lang w:val="en-GB"/>
        </w:rPr>
        <w:t xml:space="preserve">s </w:t>
      </w:r>
      <w:r w:rsidRPr="009C2400">
        <w:rPr>
          <w:rFonts w:ascii="Verdana" w:hAnsi="Verdana" w:cs="Verdana"/>
          <w:spacing w:val="-2"/>
          <w:sz w:val="20"/>
          <w:szCs w:val="20"/>
          <w:lang w:val="en-GB"/>
        </w:rPr>
        <w:t>o</w:t>
      </w:r>
      <w:r w:rsidRPr="009C2400">
        <w:rPr>
          <w:rFonts w:ascii="Verdana" w:hAnsi="Verdana" w:cs="Verdana"/>
          <w:sz w:val="20"/>
          <w:szCs w:val="20"/>
          <w:lang w:val="en-GB"/>
        </w:rPr>
        <w:t xml:space="preserve">f </w:t>
      </w:r>
      <w:r w:rsidRPr="009C2400">
        <w:rPr>
          <w:rFonts w:ascii="Verdana" w:hAnsi="Verdana" w:cs="Verdana"/>
          <w:spacing w:val="-2"/>
          <w:sz w:val="20"/>
          <w:szCs w:val="20"/>
          <w:lang w:val="en-GB"/>
        </w:rPr>
        <w:t>th</w:t>
      </w:r>
      <w:r w:rsidRPr="009C2400">
        <w:rPr>
          <w:rFonts w:ascii="Verdana" w:hAnsi="Verdana" w:cs="Verdana"/>
          <w:sz w:val="20"/>
          <w:szCs w:val="20"/>
          <w:lang w:val="en-GB"/>
        </w:rPr>
        <w:t xml:space="preserve">e </w:t>
      </w:r>
      <w:r w:rsidRPr="009C2400">
        <w:rPr>
          <w:rFonts w:ascii="Verdana" w:hAnsi="Verdana" w:cs="Verdana"/>
          <w:spacing w:val="-2"/>
          <w:sz w:val="20"/>
          <w:szCs w:val="20"/>
          <w:lang w:val="en-GB"/>
        </w:rPr>
        <w:t>syste</w:t>
      </w:r>
      <w:r w:rsidRPr="009C2400">
        <w:rPr>
          <w:rFonts w:ascii="Verdana" w:hAnsi="Verdana" w:cs="Verdana"/>
          <w:sz w:val="20"/>
          <w:szCs w:val="20"/>
          <w:lang w:val="en-GB"/>
        </w:rPr>
        <w:t xml:space="preserve">m </w:t>
      </w:r>
      <w:r w:rsidRPr="009C2400">
        <w:rPr>
          <w:rFonts w:ascii="Verdana" w:hAnsi="Verdana" w:cs="Verdana"/>
          <w:spacing w:val="-2"/>
          <w:sz w:val="20"/>
          <w:szCs w:val="20"/>
          <w:lang w:val="en-GB"/>
        </w:rPr>
        <w:t>s</w:t>
      </w:r>
      <w:r w:rsidRPr="009C2400">
        <w:rPr>
          <w:rFonts w:ascii="Verdana" w:hAnsi="Verdana" w:cs="Verdana"/>
          <w:spacing w:val="-1"/>
          <w:sz w:val="20"/>
          <w:szCs w:val="20"/>
          <w:lang w:val="en-GB"/>
        </w:rPr>
        <w:t>h</w:t>
      </w:r>
      <w:r w:rsidRPr="009C2400">
        <w:rPr>
          <w:rFonts w:ascii="Verdana" w:hAnsi="Verdana" w:cs="Verdana"/>
          <w:spacing w:val="-2"/>
          <w:sz w:val="20"/>
          <w:szCs w:val="20"/>
          <w:lang w:val="en-GB"/>
        </w:rPr>
        <w:t>oul</w:t>
      </w:r>
      <w:r w:rsidRPr="009C2400">
        <w:rPr>
          <w:rFonts w:ascii="Verdana" w:hAnsi="Verdana" w:cs="Verdana"/>
          <w:sz w:val="20"/>
          <w:szCs w:val="20"/>
          <w:lang w:val="en-GB"/>
        </w:rPr>
        <w:t xml:space="preserve">d </w:t>
      </w:r>
      <w:r w:rsidRPr="009C2400">
        <w:rPr>
          <w:rFonts w:ascii="Verdana" w:hAnsi="Verdana" w:cs="Verdana"/>
          <w:spacing w:val="-2"/>
          <w:sz w:val="20"/>
          <w:szCs w:val="20"/>
          <w:lang w:val="en-GB"/>
        </w:rPr>
        <w:t>b</w:t>
      </w:r>
      <w:r w:rsidRPr="009C2400">
        <w:rPr>
          <w:rFonts w:ascii="Verdana" w:hAnsi="Verdana" w:cs="Verdana"/>
          <w:sz w:val="20"/>
          <w:szCs w:val="20"/>
          <w:lang w:val="en-GB"/>
        </w:rPr>
        <w:t>e</w:t>
      </w:r>
      <w:r w:rsidRPr="009C2400">
        <w:rPr>
          <w:rFonts w:ascii="Verdana" w:hAnsi="Verdana" w:cs="Verdana"/>
          <w:spacing w:val="2"/>
          <w:sz w:val="20"/>
          <w:szCs w:val="20"/>
          <w:lang w:val="en-GB"/>
        </w:rPr>
        <w:t xml:space="preserve"> </w:t>
      </w:r>
      <w:r w:rsidRPr="009C2400">
        <w:rPr>
          <w:rFonts w:ascii="Verdana" w:hAnsi="Verdana" w:cs="Verdana"/>
          <w:spacing w:val="-2"/>
          <w:sz w:val="20"/>
          <w:szCs w:val="20"/>
          <w:lang w:val="en-GB"/>
        </w:rPr>
        <w:t>a</w:t>
      </w:r>
      <w:r w:rsidRPr="009C2400">
        <w:rPr>
          <w:rFonts w:ascii="Verdana" w:hAnsi="Verdana" w:cs="Verdana"/>
          <w:spacing w:val="-1"/>
          <w:sz w:val="20"/>
          <w:szCs w:val="20"/>
          <w:lang w:val="en-GB"/>
        </w:rPr>
        <w:t>s</w:t>
      </w:r>
      <w:r w:rsidRPr="009C2400">
        <w:rPr>
          <w:rFonts w:ascii="Verdana" w:hAnsi="Verdana" w:cs="Verdana"/>
          <w:spacing w:val="-2"/>
          <w:sz w:val="20"/>
          <w:szCs w:val="20"/>
          <w:lang w:val="en-GB"/>
        </w:rPr>
        <w:t>sem</w:t>
      </w:r>
      <w:r w:rsidRPr="009C2400">
        <w:rPr>
          <w:rFonts w:ascii="Verdana" w:hAnsi="Verdana" w:cs="Verdana"/>
          <w:spacing w:val="-3"/>
          <w:sz w:val="20"/>
          <w:szCs w:val="20"/>
          <w:lang w:val="en-GB"/>
        </w:rPr>
        <w:t>b</w:t>
      </w:r>
      <w:r w:rsidRPr="009C2400">
        <w:rPr>
          <w:rFonts w:ascii="Verdana" w:hAnsi="Verdana" w:cs="Verdana"/>
          <w:spacing w:val="-2"/>
          <w:sz w:val="20"/>
          <w:szCs w:val="20"/>
          <w:lang w:val="en-GB"/>
        </w:rPr>
        <w:t>le</w:t>
      </w:r>
      <w:r w:rsidRPr="009C2400">
        <w:rPr>
          <w:rFonts w:ascii="Verdana" w:hAnsi="Verdana" w:cs="Verdana"/>
          <w:sz w:val="20"/>
          <w:szCs w:val="20"/>
          <w:lang w:val="en-GB"/>
        </w:rPr>
        <w:t>d</w:t>
      </w:r>
      <w:r w:rsidRPr="009C2400">
        <w:rPr>
          <w:rFonts w:ascii="Verdana" w:hAnsi="Verdana" w:cs="Verdana"/>
          <w:spacing w:val="2"/>
          <w:sz w:val="20"/>
          <w:szCs w:val="20"/>
          <w:lang w:val="en-GB"/>
        </w:rPr>
        <w:t xml:space="preserve"> </w:t>
      </w:r>
      <w:r w:rsidRPr="009C2400">
        <w:rPr>
          <w:rFonts w:ascii="Verdana" w:hAnsi="Verdana" w:cs="Verdana"/>
          <w:spacing w:val="-2"/>
          <w:sz w:val="20"/>
          <w:szCs w:val="20"/>
          <w:lang w:val="en-GB"/>
        </w:rPr>
        <w:t>an</w:t>
      </w:r>
      <w:r w:rsidRPr="009C2400">
        <w:rPr>
          <w:rFonts w:ascii="Verdana" w:hAnsi="Verdana" w:cs="Verdana"/>
          <w:sz w:val="20"/>
          <w:szCs w:val="20"/>
          <w:lang w:val="en-GB"/>
        </w:rPr>
        <w:t xml:space="preserve">d </w:t>
      </w:r>
      <w:r w:rsidRPr="009C2400">
        <w:rPr>
          <w:rFonts w:ascii="Verdana" w:hAnsi="Verdana" w:cs="Verdana"/>
          <w:spacing w:val="-2"/>
          <w:sz w:val="20"/>
          <w:szCs w:val="20"/>
          <w:lang w:val="en-GB"/>
        </w:rPr>
        <w:t>ins</w:t>
      </w:r>
      <w:r w:rsidRPr="009C2400">
        <w:rPr>
          <w:rFonts w:ascii="Verdana" w:hAnsi="Verdana" w:cs="Verdana"/>
          <w:spacing w:val="-1"/>
          <w:sz w:val="20"/>
          <w:szCs w:val="20"/>
          <w:lang w:val="en-GB"/>
        </w:rPr>
        <w:t>t</w:t>
      </w:r>
      <w:r w:rsidRPr="009C2400">
        <w:rPr>
          <w:rFonts w:ascii="Verdana" w:hAnsi="Verdana" w:cs="Verdana"/>
          <w:spacing w:val="-2"/>
          <w:sz w:val="20"/>
          <w:szCs w:val="20"/>
          <w:lang w:val="en-GB"/>
        </w:rPr>
        <w:t>alle</w:t>
      </w:r>
      <w:r w:rsidRPr="009C2400">
        <w:rPr>
          <w:rFonts w:ascii="Verdana" w:hAnsi="Verdana" w:cs="Verdana"/>
          <w:sz w:val="20"/>
          <w:szCs w:val="20"/>
          <w:lang w:val="en-GB"/>
        </w:rPr>
        <w:t>d</w:t>
      </w:r>
      <w:r w:rsidRPr="009C2400">
        <w:rPr>
          <w:rFonts w:ascii="Verdana" w:hAnsi="Verdana" w:cs="Verdana"/>
          <w:spacing w:val="2"/>
          <w:sz w:val="20"/>
          <w:szCs w:val="20"/>
          <w:lang w:val="en-GB"/>
        </w:rPr>
        <w:t xml:space="preserve"> </w:t>
      </w:r>
      <w:r w:rsidRPr="009C2400">
        <w:rPr>
          <w:rFonts w:ascii="Verdana" w:hAnsi="Verdana" w:cs="Verdana"/>
          <w:spacing w:val="-2"/>
          <w:sz w:val="20"/>
          <w:szCs w:val="20"/>
          <w:lang w:val="en-GB"/>
        </w:rPr>
        <w:t>minimiz</w:t>
      </w:r>
      <w:r w:rsidRPr="009C2400">
        <w:rPr>
          <w:rFonts w:ascii="Verdana" w:hAnsi="Verdana" w:cs="Verdana"/>
          <w:spacing w:val="-3"/>
          <w:sz w:val="20"/>
          <w:szCs w:val="20"/>
          <w:lang w:val="en-GB"/>
        </w:rPr>
        <w:t>i</w:t>
      </w:r>
      <w:r w:rsidRPr="009C2400">
        <w:rPr>
          <w:rFonts w:ascii="Verdana" w:hAnsi="Verdana" w:cs="Verdana"/>
          <w:spacing w:val="-2"/>
          <w:sz w:val="20"/>
          <w:szCs w:val="20"/>
          <w:lang w:val="en-GB"/>
        </w:rPr>
        <w:t>n</w:t>
      </w:r>
      <w:r w:rsidRPr="009C2400">
        <w:rPr>
          <w:rFonts w:ascii="Verdana" w:hAnsi="Verdana" w:cs="Verdana"/>
          <w:sz w:val="20"/>
          <w:szCs w:val="20"/>
          <w:lang w:val="en-GB"/>
        </w:rPr>
        <w:t>g</w:t>
      </w:r>
      <w:r w:rsidRPr="009C2400">
        <w:rPr>
          <w:rFonts w:ascii="Verdana" w:hAnsi="Verdana" w:cs="Verdana"/>
          <w:spacing w:val="2"/>
          <w:sz w:val="20"/>
          <w:szCs w:val="20"/>
          <w:lang w:val="en-GB"/>
        </w:rPr>
        <w:t xml:space="preserve"> </w:t>
      </w:r>
      <w:r w:rsidRPr="009C2400">
        <w:rPr>
          <w:rFonts w:ascii="Verdana" w:hAnsi="Verdana" w:cs="Verdana"/>
          <w:spacing w:val="-2"/>
          <w:sz w:val="20"/>
          <w:szCs w:val="20"/>
          <w:lang w:val="en-GB"/>
        </w:rPr>
        <w:t>th</w:t>
      </w:r>
      <w:r w:rsidRPr="009C2400">
        <w:rPr>
          <w:rFonts w:ascii="Verdana" w:hAnsi="Verdana" w:cs="Verdana"/>
          <w:sz w:val="20"/>
          <w:szCs w:val="20"/>
          <w:lang w:val="en-GB"/>
        </w:rPr>
        <w:t xml:space="preserve">e </w:t>
      </w:r>
      <w:r w:rsidRPr="009C2400">
        <w:rPr>
          <w:rFonts w:ascii="Verdana" w:hAnsi="Verdana" w:cs="Verdana"/>
          <w:spacing w:val="-2"/>
          <w:sz w:val="20"/>
          <w:szCs w:val="20"/>
          <w:lang w:val="en-GB"/>
        </w:rPr>
        <w:t>effect</w:t>
      </w:r>
      <w:r w:rsidRPr="009C2400">
        <w:rPr>
          <w:rFonts w:ascii="Verdana" w:hAnsi="Verdana" w:cs="Verdana"/>
          <w:sz w:val="20"/>
          <w:szCs w:val="20"/>
          <w:lang w:val="en-GB"/>
        </w:rPr>
        <w:t>s</w:t>
      </w:r>
      <w:r w:rsidRPr="009C2400">
        <w:rPr>
          <w:rFonts w:ascii="Verdana" w:hAnsi="Verdana" w:cs="Verdana"/>
          <w:spacing w:val="2"/>
          <w:sz w:val="20"/>
          <w:szCs w:val="20"/>
          <w:lang w:val="en-GB"/>
        </w:rPr>
        <w:t xml:space="preserve"> </w:t>
      </w:r>
      <w:r w:rsidRPr="009C2400">
        <w:rPr>
          <w:rFonts w:ascii="Verdana" w:hAnsi="Verdana" w:cs="Verdana"/>
          <w:spacing w:val="-2"/>
          <w:sz w:val="20"/>
          <w:szCs w:val="20"/>
          <w:lang w:val="en-GB"/>
        </w:rPr>
        <w:t xml:space="preserve">of </w:t>
      </w:r>
      <w:r w:rsidRPr="0003221E">
        <w:rPr>
          <w:rFonts w:ascii="Verdana" w:hAnsi="Verdana" w:cs="Verdana"/>
          <w:spacing w:val="-2"/>
          <w:sz w:val="20"/>
          <w:szCs w:val="20"/>
          <w:lang w:val="en-GB"/>
        </w:rPr>
        <w:t>fai</w:t>
      </w:r>
      <w:r w:rsidRPr="0003221E">
        <w:rPr>
          <w:rFonts w:ascii="Verdana" w:hAnsi="Verdana" w:cs="Verdana"/>
          <w:spacing w:val="-3"/>
          <w:sz w:val="20"/>
          <w:szCs w:val="20"/>
          <w:lang w:val="en-GB"/>
        </w:rPr>
        <w:t>l</w:t>
      </w:r>
      <w:r w:rsidRPr="0003221E">
        <w:rPr>
          <w:rFonts w:ascii="Verdana" w:hAnsi="Verdana" w:cs="Verdana"/>
          <w:spacing w:val="-1"/>
          <w:sz w:val="20"/>
          <w:szCs w:val="20"/>
          <w:lang w:val="en-GB"/>
        </w:rPr>
        <w:t>u</w:t>
      </w:r>
      <w:r w:rsidRPr="0003221E">
        <w:rPr>
          <w:rFonts w:ascii="Verdana" w:hAnsi="Verdana" w:cs="Verdana"/>
          <w:spacing w:val="-3"/>
          <w:sz w:val="20"/>
          <w:szCs w:val="20"/>
          <w:lang w:val="en-GB"/>
        </w:rPr>
        <w:t>r</w:t>
      </w:r>
      <w:r w:rsidRPr="0003221E">
        <w:rPr>
          <w:rFonts w:ascii="Verdana" w:hAnsi="Verdana" w:cs="Verdana"/>
          <w:spacing w:val="-2"/>
          <w:sz w:val="20"/>
          <w:szCs w:val="20"/>
          <w:lang w:val="en-GB"/>
        </w:rPr>
        <w:t>es.</w:t>
      </w:r>
      <w:r w:rsidRPr="0003221E">
        <w:rPr>
          <w:rFonts w:ascii="Verdana" w:hAnsi="Verdana" w:cs="Verdana"/>
          <w:spacing w:val="-4"/>
          <w:sz w:val="20"/>
          <w:szCs w:val="20"/>
          <w:lang w:val="en-GB"/>
        </w:rPr>
        <w:t xml:space="preserve"> </w:t>
      </w:r>
    </w:p>
    <w:p w14:paraId="4FAEB56D" w14:textId="77777777" w:rsidR="006848F7" w:rsidRPr="0003221E" w:rsidRDefault="006848F7" w:rsidP="00075073">
      <w:pPr>
        <w:widowControl w:val="0"/>
        <w:autoSpaceDE w:val="0"/>
        <w:autoSpaceDN w:val="0"/>
        <w:adjustRightInd w:val="0"/>
        <w:spacing w:after="0" w:line="239" w:lineRule="auto"/>
        <w:ind w:left="474" w:right="435"/>
        <w:jc w:val="both"/>
        <w:rPr>
          <w:rFonts w:ascii="Verdana" w:hAnsi="Verdana" w:cs="Verdana"/>
          <w:spacing w:val="-4"/>
          <w:sz w:val="20"/>
          <w:szCs w:val="20"/>
          <w:lang w:val="en-GB"/>
        </w:rPr>
      </w:pPr>
    </w:p>
    <w:p w14:paraId="7C72F89A" w14:textId="77777777" w:rsidR="006848F7" w:rsidRPr="0003221E" w:rsidRDefault="006848F7" w:rsidP="00075073">
      <w:pPr>
        <w:widowControl w:val="0"/>
        <w:autoSpaceDE w:val="0"/>
        <w:autoSpaceDN w:val="0"/>
        <w:adjustRightInd w:val="0"/>
        <w:spacing w:after="0" w:line="240" w:lineRule="auto"/>
        <w:ind w:right="437"/>
        <w:jc w:val="both"/>
        <w:rPr>
          <w:rFonts w:ascii="Verdana" w:hAnsi="Verdana" w:cs="Verdana"/>
          <w:spacing w:val="-2"/>
          <w:sz w:val="20"/>
          <w:szCs w:val="20"/>
          <w:lang w:val="en-GB"/>
        </w:rPr>
      </w:pPr>
      <w:r w:rsidRPr="0003221E">
        <w:rPr>
          <w:rFonts w:ascii="Verdana" w:hAnsi="Verdana" w:cs="Verdana"/>
          <w:spacing w:val="-4"/>
          <w:sz w:val="20"/>
          <w:szCs w:val="20"/>
          <w:lang w:val="en-GB"/>
        </w:rPr>
        <w:lastRenderedPageBreak/>
        <w:t xml:space="preserve">GM: </w:t>
      </w:r>
      <w:r>
        <w:rPr>
          <w:rFonts w:ascii="Verdana" w:hAnsi="Verdana" w:cs="Verdana"/>
          <w:spacing w:val="-4"/>
          <w:sz w:val="20"/>
          <w:szCs w:val="20"/>
          <w:lang w:val="en-GB"/>
        </w:rPr>
        <w:t>Possible d</w:t>
      </w:r>
      <w:r w:rsidRPr="0003221E">
        <w:rPr>
          <w:rFonts w:ascii="Verdana" w:hAnsi="Verdana" w:cs="Verdana"/>
          <w:spacing w:val="-2"/>
          <w:sz w:val="20"/>
          <w:szCs w:val="20"/>
          <w:lang w:val="en-GB"/>
        </w:rPr>
        <w:t>e</w:t>
      </w:r>
      <w:r w:rsidRPr="0003221E">
        <w:rPr>
          <w:rFonts w:ascii="Verdana" w:hAnsi="Verdana" w:cs="Verdana"/>
          <w:spacing w:val="-1"/>
          <w:sz w:val="20"/>
          <w:szCs w:val="20"/>
          <w:lang w:val="en-GB"/>
        </w:rPr>
        <w:t>s</w:t>
      </w:r>
      <w:r w:rsidRPr="0003221E">
        <w:rPr>
          <w:rFonts w:ascii="Verdana" w:hAnsi="Verdana" w:cs="Verdana"/>
          <w:spacing w:val="-3"/>
          <w:sz w:val="20"/>
          <w:szCs w:val="20"/>
          <w:lang w:val="en-GB"/>
        </w:rPr>
        <w:t>i</w:t>
      </w:r>
      <w:r w:rsidRPr="0003221E">
        <w:rPr>
          <w:rFonts w:ascii="Verdana" w:hAnsi="Verdana" w:cs="Verdana"/>
          <w:spacing w:val="-2"/>
          <w:sz w:val="20"/>
          <w:szCs w:val="20"/>
          <w:lang w:val="en-GB"/>
        </w:rPr>
        <w:t>g</w:t>
      </w:r>
      <w:r w:rsidRPr="0003221E">
        <w:rPr>
          <w:rFonts w:ascii="Verdana" w:hAnsi="Verdana" w:cs="Verdana"/>
          <w:sz w:val="20"/>
          <w:szCs w:val="20"/>
          <w:lang w:val="en-GB"/>
        </w:rPr>
        <w:t>n</w:t>
      </w:r>
      <w:r w:rsidRPr="0003221E">
        <w:rPr>
          <w:rFonts w:ascii="Verdana" w:hAnsi="Verdana" w:cs="Verdana"/>
          <w:spacing w:val="-3"/>
          <w:sz w:val="20"/>
          <w:szCs w:val="20"/>
          <w:lang w:val="en-GB"/>
        </w:rPr>
        <w:t xml:space="preserve"> </w:t>
      </w:r>
      <w:r w:rsidRPr="0003221E">
        <w:rPr>
          <w:rFonts w:ascii="Verdana" w:hAnsi="Verdana" w:cs="Verdana"/>
          <w:spacing w:val="-2"/>
          <w:sz w:val="20"/>
          <w:szCs w:val="20"/>
          <w:lang w:val="en-GB"/>
        </w:rPr>
        <w:t>pre</w:t>
      </w:r>
      <w:r w:rsidRPr="0003221E">
        <w:rPr>
          <w:rFonts w:ascii="Verdana" w:hAnsi="Verdana" w:cs="Verdana"/>
          <w:spacing w:val="-1"/>
          <w:sz w:val="20"/>
          <w:szCs w:val="20"/>
          <w:lang w:val="en-GB"/>
        </w:rPr>
        <w:t>c</w:t>
      </w:r>
      <w:r w:rsidRPr="0003221E">
        <w:rPr>
          <w:rFonts w:ascii="Verdana" w:hAnsi="Verdana" w:cs="Verdana"/>
          <w:spacing w:val="-2"/>
          <w:sz w:val="20"/>
          <w:szCs w:val="20"/>
          <w:lang w:val="en-GB"/>
        </w:rPr>
        <w:t>au</w:t>
      </w:r>
      <w:r w:rsidRPr="0003221E">
        <w:rPr>
          <w:rFonts w:ascii="Verdana" w:hAnsi="Verdana" w:cs="Verdana"/>
          <w:spacing w:val="-1"/>
          <w:sz w:val="20"/>
          <w:szCs w:val="20"/>
          <w:lang w:val="en-GB"/>
        </w:rPr>
        <w:t>t</w:t>
      </w:r>
      <w:r w:rsidRPr="0003221E">
        <w:rPr>
          <w:rFonts w:ascii="Verdana" w:hAnsi="Verdana" w:cs="Verdana"/>
          <w:spacing w:val="-3"/>
          <w:sz w:val="20"/>
          <w:szCs w:val="20"/>
          <w:lang w:val="en-GB"/>
        </w:rPr>
        <w:t>i</w:t>
      </w:r>
      <w:r w:rsidRPr="0003221E">
        <w:rPr>
          <w:rFonts w:ascii="Verdana" w:hAnsi="Verdana" w:cs="Verdana"/>
          <w:spacing w:val="-2"/>
          <w:sz w:val="20"/>
          <w:szCs w:val="20"/>
          <w:lang w:val="en-GB"/>
        </w:rPr>
        <w:t>on</w:t>
      </w:r>
      <w:r w:rsidRPr="0003221E">
        <w:rPr>
          <w:rFonts w:ascii="Verdana" w:hAnsi="Verdana" w:cs="Verdana"/>
          <w:sz w:val="20"/>
          <w:szCs w:val="20"/>
          <w:lang w:val="en-GB"/>
        </w:rPr>
        <w:t>s</w:t>
      </w:r>
      <w:r w:rsidRPr="0003221E">
        <w:rPr>
          <w:rFonts w:ascii="Verdana" w:hAnsi="Verdana" w:cs="Verdana"/>
          <w:spacing w:val="-3"/>
          <w:sz w:val="20"/>
          <w:szCs w:val="20"/>
          <w:lang w:val="en-GB"/>
        </w:rPr>
        <w:t xml:space="preserve"> </w:t>
      </w:r>
      <w:r>
        <w:rPr>
          <w:rFonts w:ascii="Verdana" w:hAnsi="Verdana" w:cs="Verdana"/>
          <w:spacing w:val="-3"/>
          <w:sz w:val="20"/>
          <w:szCs w:val="20"/>
          <w:lang w:val="en-GB"/>
        </w:rPr>
        <w:t xml:space="preserve">depending on the identified risks </w:t>
      </w:r>
      <w:r w:rsidRPr="0003221E">
        <w:rPr>
          <w:rFonts w:ascii="Verdana" w:hAnsi="Verdana" w:cs="Verdana"/>
          <w:spacing w:val="-2"/>
          <w:sz w:val="20"/>
          <w:szCs w:val="20"/>
          <w:lang w:val="en-GB"/>
        </w:rPr>
        <w:t>migh</w:t>
      </w:r>
      <w:r w:rsidRPr="0003221E">
        <w:rPr>
          <w:rFonts w:ascii="Verdana" w:hAnsi="Verdana" w:cs="Verdana"/>
          <w:sz w:val="20"/>
          <w:szCs w:val="20"/>
          <w:lang w:val="en-GB"/>
        </w:rPr>
        <w:t>t</w:t>
      </w:r>
      <w:r w:rsidRPr="0003221E">
        <w:rPr>
          <w:rFonts w:ascii="Verdana" w:hAnsi="Verdana" w:cs="Verdana"/>
          <w:spacing w:val="-4"/>
          <w:sz w:val="20"/>
          <w:szCs w:val="20"/>
          <w:lang w:val="en-GB"/>
        </w:rPr>
        <w:t xml:space="preserve"> </w:t>
      </w:r>
      <w:r w:rsidRPr="0003221E">
        <w:rPr>
          <w:rFonts w:ascii="Verdana" w:hAnsi="Verdana" w:cs="Verdana"/>
          <w:spacing w:val="-2"/>
          <w:sz w:val="20"/>
          <w:szCs w:val="20"/>
          <w:lang w:val="en-GB"/>
        </w:rPr>
        <w:t>in</w:t>
      </w:r>
      <w:r w:rsidRPr="0003221E">
        <w:rPr>
          <w:rFonts w:ascii="Verdana" w:hAnsi="Verdana" w:cs="Verdana"/>
          <w:spacing w:val="-1"/>
          <w:sz w:val="20"/>
          <w:szCs w:val="20"/>
          <w:lang w:val="en-GB"/>
        </w:rPr>
        <w:t>c</w:t>
      </w:r>
      <w:r w:rsidRPr="0003221E">
        <w:rPr>
          <w:rFonts w:ascii="Verdana" w:hAnsi="Verdana" w:cs="Verdana"/>
          <w:spacing w:val="-3"/>
          <w:sz w:val="20"/>
          <w:szCs w:val="20"/>
          <w:lang w:val="en-GB"/>
        </w:rPr>
        <w:t>l</w:t>
      </w:r>
      <w:r w:rsidRPr="0003221E">
        <w:rPr>
          <w:rFonts w:ascii="Verdana" w:hAnsi="Verdana" w:cs="Verdana"/>
          <w:spacing w:val="-2"/>
          <w:sz w:val="20"/>
          <w:szCs w:val="20"/>
          <w:lang w:val="en-GB"/>
        </w:rPr>
        <w:t>u</w:t>
      </w:r>
      <w:r w:rsidRPr="0003221E">
        <w:rPr>
          <w:rFonts w:ascii="Verdana" w:hAnsi="Verdana" w:cs="Verdana"/>
          <w:spacing w:val="-1"/>
          <w:sz w:val="20"/>
          <w:szCs w:val="20"/>
          <w:lang w:val="en-GB"/>
        </w:rPr>
        <w:t>d</w:t>
      </w:r>
      <w:r w:rsidRPr="0003221E">
        <w:rPr>
          <w:rFonts w:ascii="Verdana" w:hAnsi="Verdana" w:cs="Verdana"/>
          <w:spacing w:val="-2"/>
          <w:sz w:val="20"/>
          <w:szCs w:val="20"/>
          <w:lang w:val="en-GB"/>
        </w:rPr>
        <w:t>e:</w:t>
      </w:r>
    </w:p>
    <w:p w14:paraId="61B81C43" w14:textId="77777777" w:rsidR="006848F7" w:rsidRPr="006848F7" w:rsidRDefault="006848F7" w:rsidP="00075073">
      <w:pPr>
        <w:pStyle w:val="ListParagraph"/>
        <w:widowControl w:val="0"/>
        <w:numPr>
          <w:ilvl w:val="2"/>
          <w:numId w:val="7"/>
        </w:numPr>
        <w:tabs>
          <w:tab w:val="left" w:pos="1180"/>
        </w:tabs>
        <w:autoSpaceDE w:val="0"/>
        <w:autoSpaceDN w:val="0"/>
        <w:adjustRightInd w:val="0"/>
        <w:spacing w:before="100" w:beforeAutospacing="1" w:after="0" w:line="242" w:lineRule="exact"/>
        <w:ind w:left="993" w:right="436"/>
        <w:jc w:val="both"/>
        <w:rPr>
          <w:rFonts w:ascii="Verdana" w:hAnsi="Verdana" w:cs="Verdana"/>
          <w:sz w:val="20"/>
          <w:szCs w:val="20"/>
          <w:lang w:val="en-GB"/>
        </w:rPr>
      </w:pPr>
      <w:r w:rsidRPr="006848F7">
        <w:rPr>
          <w:rFonts w:ascii="Verdana" w:hAnsi="Verdana" w:cs="Verdana"/>
          <w:spacing w:val="-2"/>
          <w:sz w:val="20"/>
          <w:szCs w:val="20"/>
          <w:lang w:val="en-GB"/>
        </w:rPr>
        <w:t>P</w:t>
      </w:r>
      <w:r w:rsidRPr="006848F7">
        <w:rPr>
          <w:rFonts w:ascii="Verdana" w:hAnsi="Verdana" w:cs="Verdana"/>
          <w:spacing w:val="-3"/>
          <w:sz w:val="20"/>
          <w:szCs w:val="20"/>
          <w:lang w:val="en-GB"/>
        </w:rPr>
        <w:t>ro</w:t>
      </w:r>
      <w:r w:rsidRPr="006848F7">
        <w:rPr>
          <w:rFonts w:ascii="Verdana" w:hAnsi="Verdana" w:cs="Verdana"/>
          <w:spacing w:val="-1"/>
          <w:sz w:val="20"/>
          <w:szCs w:val="20"/>
          <w:lang w:val="en-GB"/>
        </w:rPr>
        <w:t>v</w:t>
      </w:r>
      <w:r w:rsidRPr="006848F7">
        <w:rPr>
          <w:rFonts w:ascii="Verdana" w:hAnsi="Verdana" w:cs="Verdana"/>
          <w:spacing w:val="-3"/>
          <w:sz w:val="20"/>
          <w:szCs w:val="20"/>
          <w:lang w:val="en-GB"/>
        </w:rPr>
        <w:t>i</w:t>
      </w:r>
      <w:r w:rsidRPr="006848F7">
        <w:rPr>
          <w:rFonts w:ascii="Verdana" w:hAnsi="Verdana" w:cs="Verdana"/>
          <w:spacing w:val="-1"/>
          <w:sz w:val="20"/>
          <w:szCs w:val="20"/>
          <w:lang w:val="en-GB"/>
        </w:rPr>
        <w:t>d</w:t>
      </w:r>
      <w:r w:rsidRPr="006848F7">
        <w:rPr>
          <w:rFonts w:ascii="Verdana" w:hAnsi="Verdana" w:cs="Verdana"/>
          <w:spacing w:val="-3"/>
          <w:sz w:val="20"/>
          <w:szCs w:val="20"/>
          <w:lang w:val="en-GB"/>
        </w:rPr>
        <w:t>i</w:t>
      </w:r>
      <w:r w:rsidRPr="006848F7">
        <w:rPr>
          <w:rFonts w:ascii="Verdana" w:hAnsi="Verdana" w:cs="Verdana"/>
          <w:spacing w:val="-2"/>
          <w:sz w:val="20"/>
          <w:szCs w:val="20"/>
          <w:lang w:val="en-GB"/>
        </w:rPr>
        <w:t>n</w:t>
      </w:r>
      <w:r w:rsidRPr="006848F7">
        <w:rPr>
          <w:rFonts w:ascii="Verdana" w:hAnsi="Verdana" w:cs="Verdana"/>
          <w:sz w:val="20"/>
          <w:szCs w:val="20"/>
          <w:lang w:val="en-GB"/>
        </w:rPr>
        <w:t>g</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th</w:t>
      </w:r>
      <w:r w:rsidRPr="006848F7">
        <w:rPr>
          <w:rFonts w:ascii="Verdana" w:hAnsi="Verdana" w:cs="Verdana"/>
          <w:sz w:val="20"/>
          <w:szCs w:val="20"/>
          <w:lang w:val="en-GB"/>
        </w:rPr>
        <w:t>e</w:t>
      </w:r>
      <w:r w:rsidRPr="006848F7">
        <w:rPr>
          <w:rFonts w:ascii="Verdana" w:hAnsi="Verdana" w:cs="Verdana"/>
          <w:spacing w:val="36"/>
          <w:sz w:val="20"/>
          <w:szCs w:val="20"/>
          <w:lang w:val="en-GB"/>
        </w:rPr>
        <w:t xml:space="preserve"> </w:t>
      </w:r>
      <w:r w:rsidRPr="006848F7">
        <w:rPr>
          <w:rFonts w:ascii="Verdana" w:hAnsi="Verdana" w:cs="Verdana"/>
          <w:spacing w:val="-3"/>
          <w:sz w:val="20"/>
          <w:szCs w:val="20"/>
          <w:lang w:val="en-GB"/>
        </w:rPr>
        <w:t>cre</w:t>
      </w:r>
      <w:r w:rsidRPr="006848F7">
        <w:rPr>
          <w:rFonts w:ascii="Verdana" w:hAnsi="Verdana" w:cs="Verdana"/>
          <w:sz w:val="20"/>
          <w:szCs w:val="20"/>
          <w:lang w:val="en-GB"/>
        </w:rPr>
        <w:t>w</w:t>
      </w:r>
      <w:r w:rsidRPr="006848F7">
        <w:rPr>
          <w:rFonts w:ascii="Verdana" w:hAnsi="Verdana" w:cs="Verdana"/>
          <w:spacing w:val="37"/>
          <w:sz w:val="20"/>
          <w:szCs w:val="20"/>
          <w:lang w:val="en-GB"/>
        </w:rPr>
        <w:t xml:space="preserve"> w</w:t>
      </w:r>
      <w:r w:rsidRPr="006848F7">
        <w:rPr>
          <w:rFonts w:ascii="Verdana" w:hAnsi="Verdana" w:cs="Verdana"/>
          <w:spacing w:val="-3"/>
          <w:sz w:val="20"/>
          <w:szCs w:val="20"/>
          <w:lang w:val="en-GB"/>
        </w:rPr>
        <w:t>i</w:t>
      </w:r>
      <w:r w:rsidRPr="006848F7">
        <w:rPr>
          <w:rFonts w:ascii="Verdana" w:hAnsi="Verdana" w:cs="Verdana"/>
          <w:spacing w:val="-2"/>
          <w:sz w:val="20"/>
          <w:szCs w:val="20"/>
          <w:lang w:val="en-GB"/>
        </w:rPr>
        <w:t>t</w:t>
      </w:r>
      <w:r w:rsidRPr="006848F7">
        <w:rPr>
          <w:rFonts w:ascii="Verdana" w:hAnsi="Verdana" w:cs="Verdana"/>
          <w:sz w:val="20"/>
          <w:szCs w:val="20"/>
          <w:lang w:val="en-GB"/>
        </w:rPr>
        <w:t>h</w:t>
      </w:r>
      <w:r w:rsidRPr="006848F7">
        <w:rPr>
          <w:rFonts w:ascii="Verdana" w:hAnsi="Verdana" w:cs="Verdana"/>
          <w:spacing w:val="38"/>
          <w:sz w:val="20"/>
          <w:szCs w:val="20"/>
          <w:lang w:val="en-GB"/>
        </w:rPr>
        <w:t xml:space="preserve"> </w:t>
      </w:r>
      <w:r w:rsidRPr="006848F7">
        <w:rPr>
          <w:rFonts w:ascii="Verdana" w:hAnsi="Verdana" w:cs="Verdana"/>
          <w:spacing w:val="-2"/>
          <w:sz w:val="20"/>
          <w:szCs w:val="20"/>
          <w:lang w:val="en-GB"/>
        </w:rPr>
        <w:t>th</w:t>
      </w:r>
      <w:r w:rsidRPr="006848F7">
        <w:rPr>
          <w:rFonts w:ascii="Verdana" w:hAnsi="Verdana" w:cs="Verdana"/>
          <w:sz w:val="20"/>
          <w:szCs w:val="20"/>
          <w:lang w:val="en-GB"/>
        </w:rPr>
        <w:t>e</w:t>
      </w:r>
      <w:r w:rsidRPr="006848F7">
        <w:rPr>
          <w:rFonts w:ascii="Verdana" w:hAnsi="Verdana" w:cs="Verdana"/>
          <w:spacing w:val="36"/>
          <w:sz w:val="20"/>
          <w:szCs w:val="20"/>
          <w:lang w:val="en-GB"/>
        </w:rPr>
        <w:t xml:space="preserve"> </w:t>
      </w:r>
      <w:r w:rsidRPr="006848F7">
        <w:rPr>
          <w:rFonts w:ascii="Verdana" w:hAnsi="Verdana" w:cs="Verdana"/>
          <w:spacing w:val="-3"/>
          <w:sz w:val="20"/>
          <w:szCs w:val="20"/>
          <w:lang w:val="en-GB"/>
        </w:rPr>
        <w:t>r</w:t>
      </w:r>
      <w:r w:rsidRPr="006848F7">
        <w:rPr>
          <w:rFonts w:ascii="Verdana" w:hAnsi="Verdana" w:cs="Verdana"/>
          <w:spacing w:val="-2"/>
          <w:sz w:val="20"/>
          <w:szCs w:val="20"/>
          <w:lang w:val="en-GB"/>
        </w:rPr>
        <w:t>e</w:t>
      </w:r>
      <w:r w:rsidRPr="006848F7">
        <w:rPr>
          <w:rFonts w:ascii="Verdana" w:hAnsi="Verdana" w:cs="Verdana"/>
          <w:spacing w:val="-3"/>
          <w:sz w:val="20"/>
          <w:szCs w:val="20"/>
          <w:lang w:val="en-GB"/>
        </w:rPr>
        <w:t>le</w:t>
      </w:r>
      <w:r w:rsidRPr="006848F7">
        <w:rPr>
          <w:rFonts w:ascii="Verdana" w:hAnsi="Verdana" w:cs="Verdana"/>
          <w:spacing w:val="-1"/>
          <w:sz w:val="20"/>
          <w:szCs w:val="20"/>
          <w:lang w:val="en-GB"/>
        </w:rPr>
        <w:t>v</w:t>
      </w:r>
      <w:r w:rsidRPr="006848F7">
        <w:rPr>
          <w:rFonts w:ascii="Verdana" w:hAnsi="Verdana" w:cs="Verdana"/>
          <w:spacing w:val="-2"/>
          <w:sz w:val="20"/>
          <w:szCs w:val="20"/>
          <w:lang w:val="en-GB"/>
        </w:rPr>
        <w:t>an</w:t>
      </w:r>
      <w:r w:rsidRPr="006848F7">
        <w:rPr>
          <w:rFonts w:ascii="Verdana" w:hAnsi="Verdana" w:cs="Verdana"/>
          <w:sz w:val="20"/>
          <w:szCs w:val="20"/>
          <w:lang w:val="en-GB"/>
        </w:rPr>
        <w:t>t</w:t>
      </w:r>
      <w:r w:rsidRPr="006848F7">
        <w:rPr>
          <w:rFonts w:ascii="Verdana" w:hAnsi="Verdana" w:cs="Verdana"/>
          <w:spacing w:val="37"/>
          <w:sz w:val="20"/>
          <w:szCs w:val="20"/>
          <w:lang w:val="en-GB"/>
        </w:rPr>
        <w:t xml:space="preserve"> </w:t>
      </w:r>
      <w:r w:rsidRPr="006848F7">
        <w:rPr>
          <w:rFonts w:ascii="Verdana" w:hAnsi="Verdana" w:cs="Verdana"/>
          <w:spacing w:val="-3"/>
          <w:sz w:val="20"/>
          <w:szCs w:val="20"/>
          <w:lang w:val="en-GB"/>
        </w:rPr>
        <w:t>i</w:t>
      </w:r>
      <w:r w:rsidRPr="006848F7">
        <w:rPr>
          <w:rFonts w:ascii="Verdana" w:hAnsi="Verdana" w:cs="Verdana"/>
          <w:spacing w:val="-2"/>
          <w:sz w:val="20"/>
          <w:szCs w:val="20"/>
          <w:lang w:val="en-GB"/>
        </w:rPr>
        <w:t>nf</w:t>
      </w:r>
      <w:r w:rsidRPr="006848F7">
        <w:rPr>
          <w:rFonts w:ascii="Verdana" w:hAnsi="Verdana" w:cs="Verdana"/>
          <w:spacing w:val="-3"/>
          <w:sz w:val="20"/>
          <w:szCs w:val="20"/>
          <w:lang w:val="en-GB"/>
        </w:rPr>
        <w:t>o</w:t>
      </w:r>
      <w:r w:rsidRPr="006848F7">
        <w:rPr>
          <w:rFonts w:ascii="Verdana" w:hAnsi="Verdana" w:cs="Verdana"/>
          <w:spacing w:val="-2"/>
          <w:sz w:val="20"/>
          <w:szCs w:val="20"/>
          <w:lang w:val="en-GB"/>
        </w:rPr>
        <w:t>r</w:t>
      </w:r>
      <w:r w:rsidRPr="006848F7">
        <w:rPr>
          <w:rFonts w:ascii="Verdana" w:hAnsi="Verdana" w:cs="Verdana"/>
          <w:spacing w:val="-3"/>
          <w:sz w:val="20"/>
          <w:szCs w:val="20"/>
          <w:lang w:val="en-GB"/>
        </w:rPr>
        <w:t>ma</w:t>
      </w:r>
      <w:r w:rsidRPr="006848F7">
        <w:rPr>
          <w:rFonts w:ascii="Verdana" w:hAnsi="Verdana" w:cs="Verdana"/>
          <w:spacing w:val="-2"/>
          <w:sz w:val="20"/>
          <w:szCs w:val="20"/>
          <w:lang w:val="en-GB"/>
        </w:rPr>
        <w:t>tio</w:t>
      </w:r>
      <w:r w:rsidRPr="006848F7">
        <w:rPr>
          <w:rFonts w:ascii="Verdana" w:hAnsi="Verdana" w:cs="Verdana"/>
          <w:sz w:val="20"/>
          <w:szCs w:val="20"/>
          <w:lang w:val="en-GB"/>
        </w:rPr>
        <w:t>n</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allo</w:t>
      </w:r>
      <w:r w:rsidRPr="006848F7">
        <w:rPr>
          <w:rFonts w:ascii="Verdana" w:hAnsi="Verdana" w:cs="Verdana"/>
          <w:spacing w:val="-1"/>
          <w:sz w:val="20"/>
          <w:szCs w:val="20"/>
          <w:lang w:val="en-GB"/>
        </w:rPr>
        <w:t>w</w:t>
      </w:r>
      <w:r w:rsidRPr="006848F7">
        <w:rPr>
          <w:rFonts w:ascii="Verdana" w:hAnsi="Verdana" w:cs="Verdana"/>
          <w:spacing w:val="-3"/>
          <w:sz w:val="20"/>
          <w:szCs w:val="20"/>
          <w:lang w:val="en-GB"/>
        </w:rPr>
        <w:t>i</w:t>
      </w:r>
      <w:r w:rsidRPr="006848F7">
        <w:rPr>
          <w:rFonts w:ascii="Verdana" w:hAnsi="Verdana" w:cs="Verdana"/>
          <w:spacing w:val="-2"/>
          <w:sz w:val="20"/>
          <w:szCs w:val="20"/>
          <w:lang w:val="en-GB"/>
        </w:rPr>
        <w:t>n</w:t>
      </w:r>
      <w:r w:rsidRPr="006848F7">
        <w:rPr>
          <w:rFonts w:ascii="Verdana" w:hAnsi="Verdana" w:cs="Verdana"/>
          <w:sz w:val="20"/>
          <w:szCs w:val="20"/>
          <w:lang w:val="en-GB"/>
        </w:rPr>
        <w:t>g</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t</w:t>
      </w:r>
      <w:r w:rsidRPr="006848F7">
        <w:rPr>
          <w:rFonts w:ascii="Verdana" w:hAnsi="Verdana" w:cs="Verdana"/>
          <w:sz w:val="20"/>
          <w:szCs w:val="20"/>
          <w:lang w:val="en-GB"/>
        </w:rPr>
        <w:t>o</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tak</w:t>
      </w:r>
      <w:r w:rsidRPr="006848F7">
        <w:rPr>
          <w:rFonts w:ascii="Verdana" w:hAnsi="Verdana" w:cs="Verdana"/>
          <w:sz w:val="20"/>
          <w:szCs w:val="20"/>
          <w:lang w:val="en-GB"/>
        </w:rPr>
        <w:t>e</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prope</w:t>
      </w:r>
      <w:r w:rsidRPr="006848F7">
        <w:rPr>
          <w:rFonts w:ascii="Verdana" w:hAnsi="Verdana" w:cs="Verdana"/>
          <w:sz w:val="20"/>
          <w:szCs w:val="20"/>
          <w:lang w:val="en-GB"/>
        </w:rPr>
        <w:t>r</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ac</w:t>
      </w:r>
      <w:r w:rsidRPr="006848F7">
        <w:rPr>
          <w:rFonts w:ascii="Verdana" w:hAnsi="Verdana" w:cs="Verdana"/>
          <w:spacing w:val="-1"/>
          <w:sz w:val="20"/>
          <w:szCs w:val="20"/>
          <w:lang w:val="en-GB"/>
        </w:rPr>
        <w:t>t</w:t>
      </w:r>
      <w:r w:rsidRPr="006848F7">
        <w:rPr>
          <w:rFonts w:ascii="Verdana" w:hAnsi="Verdana" w:cs="Verdana"/>
          <w:spacing w:val="-3"/>
          <w:sz w:val="20"/>
          <w:szCs w:val="20"/>
          <w:lang w:val="en-GB"/>
        </w:rPr>
        <w:t>i</w:t>
      </w:r>
      <w:r w:rsidRPr="006848F7">
        <w:rPr>
          <w:rFonts w:ascii="Verdana" w:hAnsi="Verdana" w:cs="Verdana"/>
          <w:spacing w:val="-2"/>
          <w:sz w:val="20"/>
          <w:szCs w:val="20"/>
          <w:lang w:val="en-GB"/>
        </w:rPr>
        <w:t>o</w:t>
      </w:r>
      <w:r w:rsidRPr="006848F7">
        <w:rPr>
          <w:rFonts w:ascii="Verdana" w:hAnsi="Verdana" w:cs="Verdana"/>
          <w:spacing w:val="-1"/>
          <w:sz w:val="20"/>
          <w:szCs w:val="20"/>
          <w:lang w:val="en-GB"/>
        </w:rPr>
        <w:t>n</w:t>
      </w:r>
      <w:r w:rsidRPr="006848F7">
        <w:rPr>
          <w:rFonts w:ascii="Verdana" w:hAnsi="Verdana" w:cs="Verdana"/>
          <w:sz w:val="20"/>
          <w:szCs w:val="20"/>
          <w:lang w:val="en-GB"/>
        </w:rPr>
        <w:t>s</w:t>
      </w:r>
      <w:r w:rsidRPr="006848F7">
        <w:rPr>
          <w:rFonts w:ascii="Verdana" w:hAnsi="Verdana" w:cs="Verdana"/>
          <w:spacing w:val="36"/>
          <w:sz w:val="20"/>
          <w:szCs w:val="20"/>
          <w:lang w:val="en-GB"/>
        </w:rPr>
        <w:t xml:space="preserve"> </w:t>
      </w:r>
      <w:r w:rsidRPr="006848F7">
        <w:rPr>
          <w:rFonts w:ascii="Verdana" w:hAnsi="Verdana" w:cs="Verdana"/>
          <w:spacing w:val="-2"/>
          <w:sz w:val="20"/>
          <w:szCs w:val="20"/>
          <w:lang w:val="en-GB"/>
        </w:rPr>
        <w:t xml:space="preserve">(e.g. </w:t>
      </w:r>
      <w:r w:rsidRPr="006848F7">
        <w:rPr>
          <w:rFonts w:ascii="Verdana" w:hAnsi="Verdana" w:cs="Verdana"/>
          <w:spacing w:val="-3"/>
          <w:sz w:val="20"/>
          <w:szCs w:val="20"/>
          <w:lang w:val="en-GB"/>
        </w:rPr>
        <w:t>tem</w:t>
      </w:r>
      <w:r w:rsidRPr="006848F7">
        <w:rPr>
          <w:rFonts w:ascii="Verdana" w:hAnsi="Verdana" w:cs="Verdana"/>
          <w:spacing w:val="-1"/>
          <w:sz w:val="20"/>
          <w:szCs w:val="20"/>
          <w:lang w:val="en-GB"/>
        </w:rPr>
        <w:t>p</w:t>
      </w:r>
      <w:r w:rsidRPr="006848F7">
        <w:rPr>
          <w:rFonts w:ascii="Verdana" w:hAnsi="Verdana" w:cs="Verdana"/>
          <w:spacing w:val="-3"/>
          <w:sz w:val="20"/>
          <w:szCs w:val="20"/>
          <w:lang w:val="en-GB"/>
        </w:rPr>
        <w:t>e</w:t>
      </w:r>
      <w:r w:rsidRPr="006848F7">
        <w:rPr>
          <w:rFonts w:ascii="Verdana" w:hAnsi="Verdana" w:cs="Verdana"/>
          <w:spacing w:val="-2"/>
          <w:sz w:val="20"/>
          <w:szCs w:val="20"/>
          <w:lang w:val="en-GB"/>
        </w:rPr>
        <w:t>r</w:t>
      </w:r>
      <w:r w:rsidRPr="006848F7">
        <w:rPr>
          <w:rFonts w:ascii="Verdana" w:hAnsi="Verdana" w:cs="Verdana"/>
          <w:spacing w:val="-3"/>
          <w:sz w:val="20"/>
          <w:szCs w:val="20"/>
          <w:lang w:val="en-GB"/>
        </w:rPr>
        <w:t>atu</w:t>
      </w:r>
      <w:r w:rsidRPr="006848F7">
        <w:rPr>
          <w:rFonts w:ascii="Verdana" w:hAnsi="Verdana" w:cs="Verdana"/>
          <w:spacing w:val="-2"/>
          <w:sz w:val="20"/>
          <w:szCs w:val="20"/>
          <w:lang w:val="en-GB"/>
        </w:rPr>
        <w:t>r</w:t>
      </w:r>
      <w:r w:rsidRPr="006848F7">
        <w:rPr>
          <w:rFonts w:ascii="Verdana" w:hAnsi="Verdana" w:cs="Verdana"/>
          <w:sz w:val="20"/>
          <w:szCs w:val="20"/>
          <w:lang w:val="en-GB"/>
        </w:rPr>
        <w:t>e</w:t>
      </w:r>
      <w:r w:rsidRPr="006848F7">
        <w:rPr>
          <w:rFonts w:ascii="Verdana" w:hAnsi="Verdana" w:cs="Verdana"/>
          <w:spacing w:val="-4"/>
          <w:sz w:val="20"/>
          <w:szCs w:val="20"/>
          <w:lang w:val="en-GB"/>
        </w:rPr>
        <w:t xml:space="preserve"> </w:t>
      </w:r>
      <w:r w:rsidRPr="006848F7">
        <w:rPr>
          <w:rFonts w:ascii="Verdana" w:hAnsi="Verdana" w:cs="Verdana"/>
          <w:spacing w:val="-3"/>
          <w:sz w:val="20"/>
          <w:szCs w:val="20"/>
          <w:lang w:val="en-GB"/>
        </w:rPr>
        <w:t>o</w:t>
      </w:r>
      <w:r w:rsidRPr="006848F7">
        <w:rPr>
          <w:rFonts w:ascii="Verdana" w:hAnsi="Verdana" w:cs="Verdana"/>
          <w:sz w:val="20"/>
          <w:szCs w:val="20"/>
          <w:lang w:val="en-GB"/>
        </w:rPr>
        <w:t>r</w:t>
      </w:r>
      <w:r w:rsidRPr="006848F7">
        <w:rPr>
          <w:rFonts w:ascii="Verdana" w:hAnsi="Verdana" w:cs="Verdana"/>
          <w:spacing w:val="-3"/>
          <w:sz w:val="20"/>
          <w:szCs w:val="20"/>
          <w:lang w:val="en-GB"/>
        </w:rPr>
        <w:t xml:space="preserve"> p</w:t>
      </w:r>
      <w:r w:rsidRPr="006848F7">
        <w:rPr>
          <w:rFonts w:ascii="Verdana" w:hAnsi="Verdana" w:cs="Verdana"/>
          <w:spacing w:val="-2"/>
          <w:sz w:val="20"/>
          <w:szCs w:val="20"/>
          <w:lang w:val="en-GB"/>
        </w:rPr>
        <w:t>r</w:t>
      </w:r>
      <w:r w:rsidRPr="006848F7">
        <w:rPr>
          <w:rFonts w:ascii="Verdana" w:hAnsi="Verdana" w:cs="Verdana"/>
          <w:spacing w:val="-3"/>
          <w:sz w:val="20"/>
          <w:szCs w:val="20"/>
          <w:lang w:val="en-GB"/>
        </w:rPr>
        <w:t>essu</w:t>
      </w:r>
      <w:r w:rsidRPr="006848F7">
        <w:rPr>
          <w:rFonts w:ascii="Verdana" w:hAnsi="Verdana" w:cs="Verdana"/>
          <w:spacing w:val="-2"/>
          <w:sz w:val="20"/>
          <w:szCs w:val="20"/>
          <w:lang w:val="en-GB"/>
        </w:rPr>
        <w:t>r</w:t>
      </w:r>
      <w:r w:rsidRPr="006848F7">
        <w:rPr>
          <w:rFonts w:ascii="Verdana" w:hAnsi="Verdana" w:cs="Verdana"/>
          <w:sz w:val="20"/>
          <w:szCs w:val="20"/>
          <w:lang w:val="en-GB"/>
        </w:rPr>
        <w:t>e</w:t>
      </w:r>
      <w:r w:rsidRPr="006848F7">
        <w:rPr>
          <w:rFonts w:ascii="Verdana" w:hAnsi="Verdana" w:cs="Verdana"/>
          <w:spacing w:val="-5"/>
          <w:sz w:val="20"/>
          <w:szCs w:val="20"/>
          <w:lang w:val="en-GB"/>
        </w:rPr>
        <w:t xml:space="preserve"> </w:t>
      </w:r>
      <w:r w:rsidRPr="006848F7">
        <w:rPr>
          <w:rFonts w:ascii="Verdana" w:hAnsi="Verdana" w:cs="Verdana"/>
          <w:spacing w:val="-3"/>
          <w:sz w:val="20"/>
          <w:szCs w:val="20"/>
          <w:lang w:val="en-GB"/>
        </w:rPr>
        <w:t>mo</w:t>
      </w:r>
      <w:r w:rsidRPr="006848F7">
        <w:rPr>
          <w:rFonts w:ascii="Verdana" w:hAnsi="Verdana" w:cs="Verdana"/>
          <w:spacing w:val="-1"/>
          <w:sz w:val="20"/>
          <w:szCs w:val="20"/>
          <w:lang w:val="en-GB"/>
        </w:rPr>
        <w:t>n</w:t>
      </w:r>
      <w:r w:rsidRPr="006848F7">
        <w:rPr>
          <w:rFonts w:ascii="Verdana" w:hAnsi="Verdana" w:cs="Verdana"/>
          <w:spacing w:val="-3"/>
          <w:sz w:val="20"/>
          <w:szCs w:val="20"/>
          <w:lang w:val="en-GB"/>
        </w:rPr>
        <w:t>i</w:t>
      </w:r>
      <w:r w:rsidRPr="006848F7">
        <w:rPr>
          <w:rFonts w:ascii="Verdana" w:hAnsi="Verdana" w:cs="Verdana"/>
          <w:spacing w:val="-1"/>
          <w:sz w:val="20"/>
          <w:szCs w:val="20"/>
          <w:lang w:val="en-GB"/>
        </w:rPr>
        <w:t>t</w:t>
      </w:r>
      <w:r w:rsidRPr="006848F7">
        <w:rPr>
          <w:rFonts w:ascii="Verdana" w:hAnsi="Verdana" w:cs="Verdana"/>
          <w:spacing w:val="-3"/>
          <w:sz w:val="20"/>
          <w:szCs w:val="20"/>
          <w:lang w:val="en-GB"/>
        </w:rPr>
        <w:t>o</w:t>
      </w:r>
      <w:r w:rsidRPr="006848F7">
        <w:rPr>
          <w:rFonts w:ascii="Verdana" w:hAnsi="Verdana" w:cs="Verdana"/>
          <w:spacing w:val="-2"/>
          <w:sz w:val="20"/>
          <w:szCs w:val="20"/>
          <w:lang w:val="en-GB"/>
        </w:rPr>
        <w:t>r</w:t>
      </w:r>
      <w:r w:rsidRPr="006848F7">
        <w:rPr>
          <w:rFonts w:ascii="Verdana" w:hAnsi="Verdana" w:cs="Verdana"/>
          <w:spacing w:val="-3"/>
          <w:sz w:val="20"/>
          <w:szCs w:val="20"/>
          <w:lang w:val="en-GB"/>
        </w:rPr>
        <w:t>i</w:t>
      </w:r>
      <w:r w:rsidRPr="006848F7">
        <w:rPr>
          <w:rFonts w:ascii="Verdana" w:hAnsi="Verdana" w:cs="Verdana"/>
          <w:spacing w:val="-1"/>
          <w:sz w:val="20"/>
          <w:szCs w:val="20"/>
          <w:lang w:val="en-GB"/>
        </w:rPr>
        <w:t>n</w:t>
      </w:r>
      <w:r w:rsidRPr="006848F7">
        <w:rPr>
          <w:rFonts w:ascii="Verdana" w:hAnsi="Verdana" w:cs="Verdana"/>
          <w:spacing w:val="-2"/>
          <w:sz w:val="20"/>
          <w:szCs w:val="20"/>
          <w:lang w:val="en-GB"/>
        </w:rPr>
        <w:t>g</w:t>
      </w:r>
      <w:r w:rsidRPr="006848F7">
        <w:rPr>
          <w:rFonts w:ascii="Verdana" w:hAnsi="Verdana" w:cs="Verdana"/>
          <w:spacing w:val="-3"/>
          <w:sz w:val="20"/>
          <w:szCs w:val="20"/>
          <w:lang w:val="en-GB"/>
        </w:rPr>
        <w:t>),</w:t>
      </w:r>
    </w:p>
    <w:p w14:paraId="6F211AF7" w14:textId="544EA541" w:rsidR="006848F7" w:rsidRPr="006848F7" w:rsidRDefault="006848F7" w:rsidP="00075073">
      <w:pPr>
        <w:pStyle w:val="ListParagraph"/>
        <w:widowControl w:val="0"/>
        <w:numPr>
          <w:ilvl w:val="2"/>
          <w:numId w:val="7"/>
        </w:numPr>
        <w:tabs>
          <w:tab w:val="left" w:pos="1180"/>
        </w:tabs>
        <w:autoSpaceDE w:val="0"/>
        <w:autoSpaceDN w:val="0"/>
        <w:adjustRightInd w:val="0"/>
        <w:spacing w:before="100" w:beforeAutospacing="1" w:after="0" w:line="242" w:lineRule="exact"/>
        <w:ind w:left="993" w:right="431"/>
        <w:jc w:val="both"/>
        <w:rPr>
          <w:rFonts w:ascii="Verdana" w:hAnsi="Verdana" w:cs="Verdana"/>
          <w:sz w:val="20"/>
          <w:szCs w:val="20"/>
          <w:lang w:val="en-GB"/>
        </w:rPr>
      </w:pPr>
      <w:r w:rsidRPr="006848F7">
        <w:rPr>
          <w:rFonts w:ascii="Verdana" w:hAnsi="Verdana" w:cs="Verdana"/>
          <w:spacing w:val="-3"/>
          <w:sz w:val="20"/>
          <w:szCs w:val="20"/>
          <w:lang w:val="en-GB"/>
        </w:rPr>
        <w:t>Mi</w:t>
      </w:r>
      <w:r w:rsidRPr="006848F7">
        <w:rPr>
          <w:rFonts w:ascii="Verdana" w:hAnsi="Verdana" w:cs="Verdana"/>
          <w:spacing w:val="-1"/>
          <w:sz w:val="20"/>
          <w:szCs w:val="20"/>
          <w:lang w:val="en-GB"/>
        </w:rPr>
        <w:t>t</w:t>
      </w:r>
      <w:r w:rsidRPr="006848F7">
        <w:rPr>
          <w:rFonts w:ascii="Verdana" w:hAnsi="Verdana" w:cs="Verdana"/>
          <w:spacing w:val="-3"/>
          <w:sz w:val="20"/>
          <w:szCs w:val="20"/>
          <w:lang w:val="en-GB"/>
        </w:rPr>
        <w:t>i</w:t>
      </w:r>
      <w:r w:rsidRPr="006848F7">
        <w:rPr>
          <w:rFonts w:ascii="Verdana" w:hAnsi="Verdana" w:cs="Verdana"/>
          <w:spacing w:val="-1"/>
          <w:sz w:val="20"/>
          <w:szCs w:val="20"/>
          <w:lang w:val="en-GB"/>
        </w:rPr>
        <w:t>g</w:t>
      </w:r>
      <w:r w:rsidRPr="006848F7">
        <w:rPr>
          <w:rFonts w:ascii="Verdana" w:hAnsi="Verdana" w:cs="Verdana"/>
          <w:spacing w:val="-3"/>
          <w:sz w:val="20"/>
          <w:szCs w:val="20"/>
          <w:lang w:val="en-GB"/>
        </w:rPr>
        <w:t>a</w:t>
      </w:r>
      <w:r w:rsidRPr="006848F7">
        <w:rPr>
          <w:rFonts w:ascii="Verdana" w:hAnsi="Verdana" w:cs="Verdana"/>
          <w:spacing w:val="-1"/>
          <w:sz w:val="20"/>
          <w:szCs w:val="20"/>
          <w:lang w:val="en-GB"/>
        </w:rPr>
        <w:t>t</w:t>
      </w:r>
      <w:r w:rsidRPr="006848F7">
        <w:rPr>
          <w:rFonts w:ascii="Verdana" w:hAnsi="Verdana" w:cs="Verdana"/>
          <w:spacing w:val="-3"/>
          <w:sz w:val="20"/>
          <w:szCs w:val="20"/>
          <w:lang w:val="en-GB"/>
        </w:rPr>
        <w:t>in</w:t>
      </w:r>
      <w:r w:rsidRPr="006848F7">
        <w:rPr>
          <w:rFonts w:ascii="Verdana" w:hAnsi="Verdana" w:cs="Verdana"/>
          <w:sz w:val="20"/>
          <w:szCs w:val="20"/>
          <w:lang w:val="en-GB"/>
        </w:rPr>
        <w:t>g</w:t>
      </w:r>
      <w:r w:rsidRPr="006848F7">
        <w:rPr>
          <w:rFonts w:ascii="Verdana" w:hAnsi="Verdana" w:cs="Verdana"/>
          <w:spacing w:val="17"/>
          <w:sz w:val="20"/>
          <w:szCs w:val="20"/>
          <w:lang w:val="en-GB"/>
        </w:rPr>
        <w:t xml:space="preserve"> </w:t>
      </w:r>
      <w:r w:rsidRPr="006848F7">
        <w:rPr>
          <w:rFonts w:ascii="Verdana" w:hAnsi="Verdana" w:cs="Verdana"/>
          <w:spacing w:val="-3"/>
          <w:sz w:val="20"/>
          <w:szCs w:val="20"/>
          <w:lang w:val="en-GB"/>
        </w:rPr>
        <w:t>th</w:t>
      </w:r>
      <w:r w:rsidRPr="006848F7">
        <w:rPr>
          <w:rFonts w:ascii="Verdana" w:hAnsi="Verdana" w:cs="Verdana"/>
          <w:sz w:val="20"/>
          <w:szCs w:val="20"/>
          <w:lang w:val="en-GB"/>
        </w:rPr>
        <w:t>e</w:t>
      </w:r>
      <w:r w:rsidRPr="006848F7">
        <w:rPr>
          <w:rFonts w:ascii="Verdana" w:hAnsi="Verdana" w:cs="Verdana"/>
          <w:spacing w:val="17"/>
          <w:sz w:val="20"/>
          <w:szCs w:val="20"/>
          <w:lang w:val="en-GB"/>
        </w:rPr>
        <w:t xml:space="preserve"> </w:t>
      </w:r>
      <w:r w:rsidRPr="006848F7">
        <w:rPr>
          <w:rFonts w:ascii="Verdana" w:hAnsi="Verdana" w:cs="Verdana"/>
          <w:spacing w:val="-3"/>
          <w:sz w:val="20"/>
          <w:szCs w:val="20"/>
          <w:lang w:val="en-GB"/>
        </w:rPr>
        <w:t>effec</w:t>
      </w:r>
      <w:r w:rsidRPr="006848F7">
        <w:rPr>
          <w:rFonts w:ascii="Verdana" w:hAnsi="Verdana" w:cs="Verdana"/>
          <w:sz w:val="20"/>
          <w:szCs w:val="20"/>
          <w:lang w:val="en-GB"/>
        </w:rPr>
        <w:t>t</w:t>
      </w:r>
      <w:r w:rsidRPr="006848F7">
        <w:rPr>
          <w:rFonts w:ascii="Verdana" w:hAnsi="Verdana" w:cs="Verdana"/>
          <w:spacing w:val="18"/>
          <w:sz w:val="20"/>
          <w:szCs w:val="20"/>
          <w:lang w:val="en-GB"/>
        </w:rPr>
        <w:t xml:space="preserve"> </w:t>
      </w:r>
      <w:r w:rsidRPr="006848F7">
        <w:rPr>
          <w:rFonts w:ascii="Verdana" w:hAnsi="Verdana" w:cs="Verdana"/>
          <w:spacing w:val="-3"/>
          <w:sz w:val="20"/>
          <w:szCs w:val="20"/>
          <w:lang w:val="en-GB"/>
        </w:rPr>
        <w:t>o</w:t>
      </w:r>
      <w:r w:rsidRPr="006848F7">
        <w:rPr>
          <w:rFonts w:ascii="Verdana" w:hAnsi="Verdana" w:cs="Verdana"/>
          <w:sz w:val="20"/>
          <w:szCs w:val="20"/>
          <w:lang w:val="en-GB"/>
        </w:rPr>
        <w:t>f</w:t>
      </w:r>
      <w:r w:rsidRPr="006848F7">
        <w:rPr>
          <w:rFonts w:ascii="Verdana" w:hAnsi="Verdana" w:cs="Verdana"/>
          <w:spacing w:val="19"/>
          <w:sz w:val="20"/>
          <w:szCs w:val="20"/>
          <w:lang w:val="en-GB"/>
        </w:rPr>
        <w:t xml:space="preserve"> </w:t>
      </w:r>
      <w:r w:rsidRPr="006848F7">
        <w:rPr>
          <w:rFonts w:ascii="Verdana" w:hAnsi="Verdana" w:cs="Verdana"/>
          <w:spacing w:val="-3"/>
          <w:sz w:val="20"/>
          <w:szCs w:val="20"/>
          <w:lang w:val="en-GB"/>
        </w:rPr>
        <w:t>therm</w:t>
      </w:r>
      <w:r w:rsidRPr="006848F7">
        <w:rPr>
          <w:rFonts w:ascii="Verdana" w:hAnsi="Verdana" w:cs="Verdana"/>
          <w:spacing w:val="-2"/>
          <w:sz w:val="20"/>
          <w:szCs w:val="20"/>
          <w:lang w:val="en-GB"/>
        </w:rPr>
        <w:t>a</w:t>
      </w:r>
      <w:r w:rsidRPr="006848F7">
        <w:rPr>
          <w:rFonts w:ascii="Verdana" w:hAnsi="Verdana" w:cs="Verdana"/>
          <w:sz w:val="20"/>
          <w:szCs w:val="20"/>
          <w:lang w:val="en-GB"/>
        </w:rPr>
        <w:t>l</w:t>
      </w:r>
      <w:r w:rsidRPr="006848F7">
        <w:rPr>
          <w:rFonts w:ascii="Verdana" w:hAnsi="Verdana" w:cs="Verdana"/>
          <w:spacing w:val="18"/>
          <w:sz w:val="20"/>
          <w:szCs w:val="20"/>
          <w:lang w:val="en-GB"/>
        </w:rPr>
        <w:t xml:space="preserve"> </w:t>
      </w:r>
      <w:r w:rsidRPr="006848F7">
        <w:rPr>
          <w:rFonts w:ascii="Verdana" w:hAnsi="Verdana" w:cs="Verdana"/>
          <w:spacing w:val="-3"/>
          <w:sz w:val="20"/>
          <w:szCs w:val="20"/>
          <w:lang w:val="en-GB"/>
        </w:rPr>
        <w:t>r</w:t>
      </w:r>
      <w:r w:rsidRPr="006848F7">
        <w:rPr>
          <w:rFonts w:ascii="Verdana" w:hAnsi="Verdana" w:cs="Verdana"/>
          <w:spacing w:val="-1"/>
          <w:sz w:val="20"/>
          <w:szCs w:val="20"/>
          <w:lang w:val="en-GB"/>
        </w:rPr>
        <w:t>u</w:t>
      </w:r>
      <w:r w:rsidRPr="006848F7">
        <w:rPr>
          <w:rFonts w:ascii="Verdana" w:hAnsi="Verdana" w:cs="Verdana"/>
          <w:spacing w:val="-3"/>
          <w:sz w:val="20"/>
          <w:szCs w:val="20"/>
          <w:lang w:val="en-GB"/>
        </w:rPr>
        <w:t>nawa</w:t>
      </w:r>
      <w:r w:rsidRPr="006848F7">
        <w:rPr>
          <w:rFonts w:ascii="Verdana" w:hAnsi="Verdana" w:cs="Verdana"/>
          <w:sz w:val="20"/>
          <w:szCs w:val="20"/>
          <w:lang w:val="en-GB"/>
        </w:rPr>
        <w:t>y</w:t>
      </w:r>
      <w:r w:rsidRPr="006848F7">
        <w:rPr>
          <w:rFonts w:ascii="Verdana" w:hAnsi="Verdana" w:cs="Verdana"/>
          <w:spacing w:val="17"/>
          <w:sz w:val="20"/>
          <w:szCs w:val="20"/>
          <w:lang w:val="en-GB"/>
        </w:rPr>
        <w:t xml:space="preserve"> </w:t>
      </w:r>
      <w:r w:rsidRPr="006848F7">
        <w:rPr>
          <w:rFonts w:ascii="Verdana" w:hAnsi="Verdana" w:cs="Verdana"/>
          <w:spacing w:val="-3"/>
          <w:sz w:val="20"/>
          <w:szCs w:val="20"/>
          <w:lang w:val="en-GB"/>
        </w:rPr>
        <w:t>o</w:t>
      </w:r>
      <w:r w:rsidRPr="006848F7">
        <w:rPr>
          <w:rFonts w:ascii="Verdana" w:hAnsi="Verdana" w:cs="Verdana"/>
          <w:sz w:val="20"/>
          <w:szCs w:val="20"/>
          <w:lang w:val="en-GB"/>
        </w:rPr>
        <w:t>r</w:t>
      </w:r>
      <w:r w:rsidRPr="006848F7">
        <w:rPr>
          <w:rFonts w:ascii="Verdana" w:hAnsi="Verdana" w:cs="Verdana"/>
          <w:spacing w:val="17"/>
          <w:sz w:val="20"/>
          <w:szCs w:val="20"/>
          <w:lang w:val="en-GB"/>
        </w:rPr>
        <w:t xml:space="preserve"> </w:t>
      </w:r>
      <w:r w:rsidRPr="006848F7">
        <w:rPr>
          <w:rFonts w:ascii="Verdana" w:hAnsi="Verdana" w:cs="Verdana"/>
          <w:spacing w:val="-2"/>
          <w:sz w:val="20"/>
          <w:szCs w:val="20"/>
          <w:lang w:val="en-GB"/>
        </w:rPr>
        <w:t>f</w:t>
      </w:r>
      <w:r w:rsidRPr="006848F7">
        <w:rPr>
          <w:rFonts w:ascii="Verdana" w:hAnsi="Verdana" w:cs="Verdana"/>
          <w:spacing w:val="-3"/>
          <w:sz w:val="20"/>
          <w:szCs w:val="20"/>
          <w:lang w:val="en-GB"/>
        </w:rPr>
        <w:t>i</w:t>
      </w:r>
      <w:r w:rsidRPr="006848F7">
        <w:rPr>
          <w:rFonts w:ascii="Verdana" w:hAnsi="Verdana" w:cs="Verdana"/>
          <w:spacing w:val="-2"/>
          <w:sz w:val="20"/>
          <w:szCs w:val="20"/>
          <w:lang w:val="en-GB"/>
        </w:rPr>
        <w:t>r</w:t>
      </w:r>
      <w:r w:rsidRPr="006848F7">
        <w:rPr>
          <w:rFonts w:ascii="Verdana" w:hAnsi="Verdana" w:cs="Verdana"/>
          <w:spacing w:val="-3"/>
          <w:sz w:val="20"/>
          <w:szCs w:val="20"/>
          <w:lang w:val="en-GB"/>
        </w:rPr>
        <w:t>e</w:t>
      </w:r>
      <w:r w:rsidRPr="006848F7">
        <w:rPr>
          <w:rFonts w:ascii="Verdana" w:hAnsi="Verdana" w:cs="Verdana"/>
          <w:sz w:val="20"/>
          <w:szCs w:val="20"/>
          <w:lang w:val="en-GB"/>
        </w:rPr>
        <w:t>,</w:t>
      </w:r>
      <w:r w:rsidRPr="006848F7">
        <w:rPr>
          <w:rFonts w:ascii="Verdana" w:hAnsi="Verdana" w:cs="Verdana"/>
          <w:spacing w:val="18"/>
          <w:sz w:val="20"/>
          <w:szCs w:val="20"/>
          <w:lang w:val="en-GB"/>
        </w:rPr>
        <w:t xml:space="preserve"> </w:t>
      </w:r>
      <w:r w:rsidRPr="006848F7">
        <w:rPr>
          <w:rFonts w:ascii="Verdana" w:hAnsi="Verdana" w:cs="Verdana"/>
          <w:spacing w:val="-3"/>
          <w:sz w:val="20"/>
          <w:szCs w:val="20"/>
          <w:lang w:val="en-GB"/>
        </w:rPr>
        <w:t>a</w:t>
      </w:r>
      <w:r w:rsidRPr="006848F7">
        <w:rPr>
          <w:rFonts w:ascii="Verdana" w:hAnsi="Verdana" w:cs="Verdana"/>
          <w:spacing w:val="-2"/>
          <w:sz w:val="20"/>
          <w:szCs w:val="20"/>
          <w:lang w:val="en-GB"/>
        </w:rPr>
        <w:t>n</w:t>
      </w:r>
      <w:r w:rsidRPr="006848F7">
        <w:rPr>
          <w:rFonts w:ascii="Verdana" w:hAnsi="Verdana" w:cs="Verdana"/>
          <w:sz w:val="20"/>
          <w:szCs w:val="20"/>
          <w:lang w:val="en-GB"/>
        </w:rPr>
        <w:t>d</w:t>
      </w:r>
      <w:r w:rsidRPr="006848F7">
        <w:rPr>
          <w:rFonts w:ascii="Verdana" w:hAnsi="Verdana" w:cs="Verdana"/>
          <w:spacing w:val="18"/>
          <w:sz w:val="20"/>
          <w:szCs w:val="20"/>
          <w:lang w:val="en-GB"/>
        </w:rPr>
        <w:t xml:space="preserve"> </w:t>
      </w:r>
      <w:r w:rsidRPr="006848F7">
        <w:rPr>
          <w:rFonts w:ascii="Verdana" w:hAnsi="Verdana" w:cs="Verdana"/>
          <w:spacing w:val="-3"/>
          <w:sz w:val="20"/>
          <w:szCs w:val="20"/>
          <w:lang w:val="en-GB"/>
        </w:rPr>
        <w:t>e</w:t>
      </w:r>
      <w:r w:rsidRPr="006848F7">
        <w:rPr>
          <w:rFonts w:ascii="Verdana" w:hAnsi="Verdana" w:cs="Verdana"/>
          <w:spacing w:val="-2"/>
          <w:sz w:val="20"/>
          <w:szCs w:val="20"/>
          <w:lang w:val="en-GB"/>
        </w:rPr>
        <w:t>nsur</w:t>
      </w:r>
      <w:r w:rsidRPr="006848F7">
        <w:rPr>
          <w:rFonts w:ascii="Verdana" w:hAnsi="Verdana" w:cs="Verdana"/>
          <w:spacing w:val="-3"/>
          <w:sz w:val="20"/>
          <w:szCs w:val="20"/>
          <w:lang w:val="en-GB"/>
        </w:rPr>
        <w:t>i</w:t>
      </w:r>
      <w:r w:rsidRPr="006848F7">
        <w:rPr>
          <w:rFonts w:ascii="Verdana" w:hAnsi="Verdana" w:cs="Verdana"/>
          <w:spacing w:val="-2"/>
          <w:sz w:val="20"/>
          <w:szCs w:val="20"/>
          <w:lang w:val="en-GB"/>
        </w:rPr>
        <w:t>n</w:t>
      </w:r>
      <w:r w:rsidRPr="006848F7">
        <w:rPr>
          <w:rFonts w:ascii="Verdana" w:hAnsi="Verdana" w:cs="Verdana"/>
          <w:sz w:val="20"/>
          <w:szCs w:val="20"/>
          <w:lang w:val="en-GB"/>
        </w:rPr>
        <w:t>g</w:t>
      </w:r>
      <w:r w:rsidRPr="006848F7">
        <w:rPr>
          <w:rFonts w:ascii="Verdana" w:hAnsi="Verdana" w:cs="Verdana"/>
          <w:spacing w:val="18"/>
          <w:sz w:val="20"/>
          <w:szCs w:val="20"/>
          <w:lang w:val="en-GB"/>
        </w:rPr>
        <w:t xml:space="preserve"> </w:t>
      </w:r>
      <w:r w:rsidRPr="006848F7">
        <w:rPr>
          <w:rFonts w:ascii="Verdana" w:hAnsi="Verdana" w:cs="Verdana"/>
          <w:spacing w:val="-2"/>
          <w:sz w:val="20"/>
          <w:szCs w:val="20"/>
          <w:lang w:val="en-GB"/>
        </w:rPr>
        <w:t>th</w:t>
      </w:r>
      <w:r w:rsidRPr="006848F7">
        <w:rPr>
          <w:rFonts w:ascii="Verdana" w:hAnsi="Verdana" w:cs="Verdana"/>
          <w:sz w:val="20"/>
          <w:szCs w:val="20"/>
          <w:lang w:val="en-GB"/>
        </w:rPr>
        <w:t>e</w:t>
      </w:r>
      <w:r w:rsidRPr="006848F7">
        <w:rPr>
          <w:rFonts w:ascii="Verdana" w:hAnsi="Verdana" w:cs="Verdana"/>
          <w:spacing w:val="17"/>
          <w:sz w:val="20"/>
          <w:szCs w:val="20"/>
          <w:lang w:val="en-GB"/>
        </w:rPr>
        <w:t xml:space="preserve"> </w:t>
      </w:r>
      <w:r w:rsidRPr="006848F7">
        <w:rPr>
          <w:rFonts w:ascii="Verdana" w:hAnsi="Verdana" w:cs="Verdana"/>
          <w:spacing w:val="-2"/>
          <w:sz w:val="20"/>
          <w:szCs w:val="20"/>
          <w:lang w:val="en-GB"/>
        </w:rPr>
        <w:t>sur</w:t>
      </w:r>
      <w:r w:rsidRPr="006848F7">
        <w:rPr>
          <w:rFonts w:ascii="Verdana" w:hAnsi="Verdana" w:cs="Verdana"/>
          <w:spacing w:val="-3"/>
          <w:sz w:val="20"/>
          <w:szCs w:val="20"/>
          <w:lang w:val="en-GB"/>
        </w:rPr>
        <w:t>ro</w:t>
      </w:r>
      <w:r w:rsidRPr="006848F7">
        <w:rPr>
          <w:rFonts w:ascii="Verdana" w:hAnsi="Verdana" w:cs="Verdana"/>
          <w:spacing w:val="-2"/>
          <w:sz w:val="20"/>
          <w:szCs w:val="20"/>
          <w:lang w:val="en-GB"/>
        </w:rPr>
        <w:t>und</w:t>
      </w:r>
      <w:r w:rsidRPr="006848F7">
        <w:rPr>
          <w:rFonts w:ascii="Verdana" w:hAnsi="Verdana" w:cs="Verdana"/>
          <w:spacing w:val="-3"/>
          <w:sz w:val="20"/>
          <w:szCs w:val="20"/>
          <w:lang w:val="en-GB"/>
        </w:rPr>
        <w:t>i</w:t>
      </w:r>
      <w:r w:rsidRPr="006848F7">
        <w:rPr>
          <w:rFonts w:ascii="Verdana" w:hAnsi="Verdana" w:cs="Verdana"/>
          <w:spacing w:val="-2"/>
          <w:sz w:val="20"/>
          <w:szCs w:val="20"/>
          <w:lang w:val="en-GB"/>
        </w:rPr>
        <w:t>n</w:t>
      </w:r>
      <w:r w:rsidRPr="006848F7">
        <w:rPr>
          <w:rFonts w:ascii="Verdana" w:hAnsi="Verdana" w:cs="Verdana"/>
          <w:sz w:val="20"/>
          <w:szCs w:val="20"/>
          <w:lang w:val="en-GB"/>
        </w:rPr>
        <w:t>g</w:t>
      </w:r>
      <w:r w:rsidRPr="006848F7">
        <w:rPr>
          <w:rFonts w:ascii="Verdana" w:hAnsi="Verdana" w:cs="Verdana"/>
          <w:spacing w:val="18"/>
          <w:sz w:val="20"/>
          <w:szCs w:val="20"/>
          <w:lang w:val="en-GB"/>
        </w:rPr>
        <w:t xml:space="preserve"> </w:t>
      </w:r>
      <w:r w:rsidRPr="006848F7">
        <w:rPr>
          <w:rFonts w:ascii="Verdana" w:hAnsi="Verdana" w:cs="Verdana"/>
          <w:spacing w:val="-2"/>
          <w:sz w:val="20"/>
          <w:szCs w:val="20"/>
          <w:lang w:val="en-GB"/>
        </w:rPr>
        <w:t>structu</w:t>
      </w:r>
      <w:r w:rsidRPr="006848F7">
        <w:rPr>
          <w:rFonts w:ascii="Verdana" w:hAnsi="Verdana" w:cs="Verdana"/>
          <w:spacing w:val="-3"/>
          <w:sz w:val="20"/>
          <w:szCs w:val="20"/>
          <w:lang w:val="en-GB"/>
        </w:rPr>
        <w:t>r</w:t>
      </w:r>
      <w:r w:rsidRPr="006848F7">
        <w:rPr>
          <w:rFonts w:ascii="Verdana" w:hAnsi="Verdana" w:cs="Verdana"/>
          <w:sz w:val="20"/>
          <w:szCs w:val="20"/>
          <w:lang w:val="en-GB"/>
        </w:rPr>
        <w:t xml:space="preserve">e </w:t>
      </w:r>
      <w:r w:rsidR="00086DD6">
        <w:rPr>
          <w:rFonts w:ascii="Verdana" w:hAnsi="Verdana" w:cs="Verdana"/>
          <w:spacing w:val="-2"/>
          <w:sz w:val="20"/>
          <w:szCs w:val="20"/>
          <w:lang w:val="en-GB"/>
        </w:rPr>
        <w:t>is</w:t>
      </w:r>
      <w:r w:rsidRPr="006848F7">
        <w:rPr>
          <w:rFonts w:ascii="Verdana" w:hAnsi="Verdana" w:cs="Verdana"/>
          <w:spacing w:val="-3"/>
          <w:sz w:val="20"/>
          <w:szCs w:val="20"/>
          <w:lang w:val="en-GB"/>
        </w:rPr>
        <w:t xml:space="preserve"> </w:t>
      </w:r>
      <w:r w:rsidRPr="006848F7">
        <w:rPr>
          <w:rFonts w:ascii="Verdana" w:hAnsi="Verdana" w:cs="Verdana"/>
          <w:spacing w:val="-2"/>
          <w:sz w:val="20"/>
          <w:szCs w:val="20"/>
          <w:lang w:val="en-GB"/>
        </w:rPr>
        <w:t>abl</w:t>
      </w:r>
      <w:r w:rsidRPr="006848F7">
        <w:rPr>
          <w:rFonts w:ascii="Verdana" w:hAnsi="Verdana" w:cs="Verdana"/>
          <w:sz w:val="20"/>
          <w:szCs w:val="20"/>
          <w:lang w:val="en-GB"/>
        </w:rPr>
        <w:t>e</w:t>
      </w:r>
      <w:r w:rsidRPr="006848F7">
        <w:rPr>
          <w:rFonts w:ascii="Verdana" w:hAnsi="Verdana" w:cs="Verdana"/>
          <w:spacing w:val="-4"/>
          <w:sz w:val="20"/>
          <w:szCs w:val="20"/>
          <w:lang w:val="en-GB"/>
        </w:rPr>
        <w:t xml:space="preserve"> </w:t>
      </w:r>
      <w:r w:rsidRPr="006848F7">
        <w:rPr>
          <w:rFonts w:ascii="Verdana" w:hAnsi="Verdana" w:cs="Verdana"/>
          <w:spacing w:val="-2"/>
          <w:sz w:val="20"/>
          <w:szCs w:val="20"/>
          <w:lang w:val="en-GB"/>
        </w:rPr>
        <w:t>t</w:t>
      </w:r>
      <w:r w:rsidRPr="006848F7">
        <w:rPr>
          <w:rFonts w:ascii="Verdana" w:hAnsi="Verdana" w:cs="Verdana"/>
          <w:sz w:val="20"/>
          <w:szCs w:val="20"/>
          <w:lang w:val="en-GB"/>
        </w:rPr>
        <w:t>o</w:t>
      </w:r>
      <w:r w:rsidRPr="006848F7">
        <w:rPr>
          <w:rFonts w:ascii="Verdana" w:hAnsi="Verdana" w:cs="Verdana"/>
          <w:spacing w:val="-4"/>
          <w:sz w:val="20"/>
          <w:szCs w:val="20"/>
          <w:lang w:val="en-GB"/>
        </w:rPr>
        <w:t xml:space="preserve"> </w:t>
      </w:r>
      <w:r w:rsidRPr="006848F7">
        <w:rPr>
          <w:rFonts w:ascii="Verdana" w:hAnsi="Verdana" w:cs="Verdana"/>
          <w:spacing w:val="-1"/>
          <w:sz w:val="20"/>
          <w:szCs w:val="20"/>
          <w:lang w:val="en-GB"/>
        </w:rPr>
        <w:t>w</w:t>
      </w:r>
      <w:r w:rsidRPr="006848F7">
        <w:rPr>
          <w:rFonts w:ascii="Verdana" w:hAnsi="Verdana" w:cs="Verdana"/>
          <w:spacing w:val="-3"/>
          <w:sz w:val="20"/>
          <w:szCs w:val="20"/>
          <w:lang w:val="en-GB"/>
        </w:rPr>
        <w:t>i</w:t>
      </w:r>
      <w:r w:rsidRPr="006848F7">
        <w:rPr>
          <w:rFonts w:ascii="Verdana" w:hAnsi="Verdana" w:cs="Verdana"/>
          <w:spacing w:val="-2"/>
          <w:sz w:val="20"/>
          <w:szCs w:val="20"/>
          <w:lang w:val="en-GB"/>
        </w:rPr>
        <w:t>thstan</w:t>
      </w:r>
      <w:r w:rsidRPr="006848F7">
        <w:rPr>
          <w:rFonts w:ascii="Verdana" w:hAnsi="Verdana" w:cs="Verdana"/>
          <w:sz w:val="20"/>
          <w:szCs w:val="20"/>
          <w:lang w:val="en-GB"/>
        </w:rPr>
        <w:t>d</w:t>
      </w:r>
      <w:r w:rsidRPr="006848F7">
        <w:rPr>
          <w:rFonts w:ascii="Verdana" w:hAnsi="Verdana" w:cs="Verdana"/>
          <w:spacing w:val="-4"/>
          <w:sz w:val="20"/>
          <w:szCs w:val="20"/>
          <w:lang w:val="en-GB"/>
        </w:rPr>
        <w:t xml:space="preserve"> </w:t>
      </w:r>
      <w:r w:rsidRPr="006848F7">
        <w:rPr>
          <w:rFonts w:ascii="Verdana" w:hAnsi="Verdana" w:cs="Verdana"/>
          <w:spacing w:val="-2"/>
          <w:sz w:val="20"/>
          <w:szCs w:val="20"/>
          <w:lang w:val="en-GB"/>
        </w:rPr>
        <w:t>th</w:t>
      </w:r>
      <w:r w:rsidRPr="006848F7">
        <w:rPr>
          <w:rFonts w:ascii="Verdana" w:hAnsi="Verdana" w:cs="Verdana"/>
          <w:sz w:val="20"/>
          <w:szCs w:val="20"/>
          <w:lang w:val="en-GB"/>
        </w:rPr>
        <w:t>e</w:t>
      </w:r>
      <w:r w:rsidRPr="006848F7">
        <w:rPr>
          <w:rFonts w:ascii="Verdana" w:hAnsi="Verdana" w:cs="Verdana"/>
          <w:spacing w:val="-4"/>
          <w:sz w:val="20"/>
          <w:szCs w:val="20"/>
          <w:lang w:val="en-GB"/>
        </w:rPr>
        <w:t xml:space="preserve"> </w:t>
      </w:r>
      <w:r w:rsidRPr="006848F7">
        <w:rPr>
          <w:rFonts w:ascii="Verdana" w:hAnsi="Verdana" w:cs="Verdana"/>
          <w:spacing w:val="-2"/>
          <w:sz w:val="20"/>
          <w:szCs w:val="20"/>
          <w:lang w:val="en-GB"/>
        </w:rPr>
        <w:t>therma</w:t>
      </w:r>
      <w:r w:rsidRPr="006848F7">
        <w:rPr>
          <w:rFonts w:ascii="Verdana" w:hAnsi="Verdana" w:cs="Verdana"/>
          <w:sz w:val="20"/>
          <w:szCs w:val="20"/>
          <w:lang w:val="en-GB"/>
        </w:rPr>
        <w:t>l</w:t>
      </w:r>
      <w:r w:rsidRPr="006848F7">
        <w:rPr>
          <w:rFonts w:ascii="Verdana" w:hAnsi="Verdana" w:cs="Verdana"/>
          <w:spacing w:val="-4"/>
          <w:sz w:val="20"/>
          <w:szCs w:val="20"/>
          <w:lang w:val="en-GB"/>
        </w:rPr>
        <w:t xml:space="preserve"> </w:t>
      </w:r>
      <w:r w:rsidRPr="006848F7">
        <w:rPr>
          <w:rFonts w:ascii="Verdana" w:hAnsi="Verdana" w:cs="Verdana"/>
          <w:spacing w:val="-3"/>
          <w:sz w:val="20"/>
          <w:szCs w:val="20"/>
          <w:lang w:val="en-GB"/>
        </w:rPr>
        <w:t>l</w:t>
      </w:r>
      <w:r w:rsidRPr="006848F7">
        <w:rPr>
          <w:rFonts w:ascii="Verdana" w:hAnsi="Verdana" w:cs="Verdana"/>
          <w:spacing w:val="-2"/>
          <w:sz w:val="20"/>
          <w:szCs w:val="20"/>
          <w:lang w:val="en-GB"/>
        </w:rPr>
        <w:t>oads,</w:t>
      </w:r>
    </w:p>
    <w:p w14:paraId="641473C2" w14:textId="77777777" w:rsidR="006848F7" w:rsidRPr="006848F7" w:rsidRDefault="006848F7" w:rsidP="00075073">
      <w:pPr>
        <w:pStyle w:val="ListParagraph"/>
        <w:widowControl w:val="0"/>
        <w:numPr>
          <w:ilvl w:val="2"/>
          <w:numId w:val="7"/>
        </w:numPr>
        <w:tabs>
          <w:tab w:val="left" w:pos="1180"/>
        </w:tabs>
        <w:autoSpaceDE w:val="0"/>
        <w:autoSpaceDN w:val="0"/>
        <w:adjustRightInd w:val="0"/>
        <w:spacing w:before="100" w:beforeAutospacing="1" w:after="0" w:line="242" w:lineRule="exact"/>
        <w:ind w:left="993" w:right="434"/>
        <w:jc w:val="both"/>
        <w:rPr>
          <w:rFonts w:ascii="Verdana" w:hAnsi="Verdana" w:cs="Verdana"/>
          <w:sz w:val="20"/>
          <w:szCs w:val="20"/>
          <w:lang w:val="en-GB"/>
        </w:rPr>
      </w:pPr>
      <w:r w:rsidRPr="006848F7">
        <w:rPr>
          <w:rFonts w:ascii="Verdana" w:hAnsi="Verdana" w:cs="Verdana"/>
          <w:spacing w:val="-3"/>
          <w:sz w:val="20"/>
          <w:szCs w:val="20"/>
          <w:lang w:val="en-GB"/>
        </w:rPr>
        <w:t>De</w:t>
      </w:r>
      <w:r w:rsidRPr="006848F7">
        <w:rPr>
          <w:rFonts w:ascii="Verdana" w:hAnsi="Verdana" w:cs="Verdana"/>
          <w:spacing w:val="-1"/>
          <w:sz w:val="20"/>
          <w:szCs w:val="20"/>
          <w:lang w:val="en-GB"/>
        </w:rPr>
        <w:t>s</w:t>
      </w:r>
      <w:r w:rsidRPr="006848F7">
        <w:rPr>
          <w:rFonts w:ascii="Verdana" w:hAnsi="Verdana" w:cs="Verdana"/>
          <w:spacing w:val="-3"/>
          <w:sz w:val="20"/>
          <w:szCs w:val="20"/>
          <w:lang w:val="en-GB"/>
        </w:rPr>
        <w:t>ig</w:t>
      </w:r>
      <w:r w:rsidRPr="006848F7">
        <w:rPr>
          <w:rFonts w:ascii="Verdana" w:hAnsi="Verdana" w:cs="Verdana"/>
          <w:spacing w:val="-1"/>
          <w:sz w:val="20"/>
          <w:szCs w:val="20"/>
          <w:lang w:val="en-GB"/>
        </w:rPr>
        <w:t>n</w:t>
      </w:r>
      <w:r w:rsidRPr="006848F7">
        <w:rPr>
          <w:rFonts w:ascii="Verdana" w:hAnsi="Verdana" w:cs="Verdana"/>
          <w:spacing w:val="-3"/>
          <w:sz w:val="20"/>
          <w:szCs w:val="20"/>
          <w:lang w:val="en-GB"/>
        </w:rPr>
        <w:t>in</w:t>
      </w:r>
      <w:r w:rsidRPr="006848F7">
        <w:rPr>
          <w:rFonts w:ascii="Verdana" w:hAnsi="Verdana" w:cs="Verdana"/>
          <w:sz w:val="20"/>
          <w:szCs w:val="20"/>
          <w:lang w:val="en-GB"/>
        </w:rPr>
        <w:t>g</w:t>
      </w:r>
      <w:r w:rsidRPr="006848F7">
        <w:rPr>
          <w:rFonts w:ascii="Verdana" w:hAnsi="Verdana" w:cs="Verdana"/>
          <w:spacing w:val="14"/>
          <w:sz w:val="20"/>
          <w:szCs w:val="20"/>
          <w:lang w:val="en-GB"/>
        </w:rPr>
        <w:t xml:space="preserve"> </w:t>
      </w:r>
      <w:r w:rsidRPr="006848F7">
        <w:rPr>
          <w:rFonts w:ascii="Verdana" w:hAnsi="Verdana" w:cs="Verdana"/>
          <w:spacing w:val="-1"/>
          <w:sz w:val="20"/>
          <w:szCs w:val="20"/>
          <w:lang w:val="en-GB"/>
        </w:rPr>
        <w:t>t</w:t>
      </w:r>
      <w:r w:rsidRPr="006848F7">
        <w:rPr>
          <w:rFonts w:ascii="Verdana" w:hAnsi="Verdana" w:cs="Verdana"/>
          <w:spacing w:val="-2"/>
          <w:sz w:val="20"/>
          <w:szCs w:val="20"/>
          <w:lang w:val="en-GB"/>
        </w:rPr>
        <w:t>h</w:t>
      </w:r>
      <w:r w:rsidRPr="006848F7">
        <w:rPr>
          <w:rFonts w:ascii="Verdana" w:hAnsi="Verdana" w:cs="Verdana"/>
          <w:sz w:val="20"/>
          <w:szCs w:val="20"/>
          <w:lang w:val="en-GB"/>
        </w:rPr>
        <w:t>e</w:t>
      </w:r>
      <w:r w:rsidRPr="006848F7">
        <w:rPr>
          <w:rFonts w:ascii="Verdana" w:hAnsi="Verdana" w:cs="Verdana"/>
          <w:spacing w:val="14"/>
          <w:sz w:val="20"/>
          <w:szCs w:val="20"/>
          <w:lang w:val="en-GB"/>
        </w:rPr>
        <w:t xml:space="preserve"> containment or </w:t>
      </w:r>
      <w:r w:rsidRPr="006848F7">
        <w:rPr>
          <w:rFonts w:ascii="Verdana" w:hAnsi="Verdana" w:cs="Verdana"/>
          <w:spacing w:val="-3"/>
          <w:sz w:val="20"/>
          <w:szCs w:val="20"/>
          <w:lang w:val="en-GB"/>
        </w:rPr>
        <w:t>c</w:t>
      </w:r>
      <w:r w:rsidRPr="006848F7">
        <w:rPr>
          <w:rFonts w:ascii="Verdana" w:hAnsi="Verdana" w:cs="Verdana"/>
          <w:spacing w:val="-2"/>
          <w:sz w:val="20"/>
          <w:szCs w:val="20"/>
          <w:lang w:val="en-GB"/>
        </w:rPr>
        <w:t>o</w:t>
      </w:r>
      <w:r w:rsidRPr="006848F7">
        <w:rPr>
          <w:rFonts w:ascii="Verdana" w:hAnsi="Verdana" w:cs="Verdana"/>
          <w:spacing w:val="-3"/>
          <w:sz w:val="20"/>
          <w:szCs w:val="20"/>
          <w:lang w:val="en-GB"/>
        </w:rPr>
        <w:t>mp</w:t>
      </w:r>
      <w:r w:rsidRPr="006848F7">
        <w:rPr>
          <w:rFonts w:ascii="Verdana" w:hAnsi="Verdana" w:cs="Verdana"/>
          <w:spacing w:val="-2"/>
          <w:sz w:val="20"/>
          <w:szCs w:val="20"/>
          <w:lang w:val="en-GB"/>
        </w:rPr>
        <w:t>a</w:t>
      </w:r>
      <w:r w:rsidRPr="006848F7">
        <w:rPr>
          <w:rFonts w:ascii="Verdana" w:hAnsi="Verdana" w:cs="Verdana"/>
          <w:spacing w:val="-3"/>
          <w:sz w:val="20"/>
          <w:szCs w:val="20"/>
          <w:lang w:val="en-GB"/>
        </w:rPr>
        <w:t>r</w:t>
      </w:r>
      <w:r w:rsidRPr="006848F7">
        <w:rPr>
          <w:rFonts w:ascii="Verdana" w:hAnsi="Verdana" w:cs="Verdana"/>
          <w:spacing w:val="-1"/>
          <w:sz w:val="20"/>
          <w:szCs w:val="20"/>
          <w:lang w:val="en-GB"/>
        </w:rPr>
        <w:t>t</w:t>
      </w:r>
      <w:r w:rsidRPr="006848F7">
        <w:rPr>
          <w:rFonts w:ascii="Verdana" w:hAnsi="Verdana" w:cs="Verdana"/>
          <w:spacing w:val="-3"/>
          <w:sz w:val="20"/>
          <w:szCs w:val="20"/>
          <w:lang w:val="en-GB"/>
        </w:rPr>
        <w:t>men</w:t>
      </w:r>
      <w:r w:rsidRPr="006848F7">
        <w:rPr>
          <w:rFonts w:ascii="Verdana" w:hAnsi="Verdana" w:cs="Verdana"/>
          <w:sz w:val="20"/>
          <w:szCs w:val="20"/>
          <w:lang w:val="en-GB"/>
        </w:rPr>
        <w:t>t</w:t>
      </w:r>
      <w:r w:rsidRPr="006848F7">
        <w:rPr>
          <w:rFonts w:ascii="Verdana" w:hAnsi="Verdana" w:cs="Verdana"/>
          <w:spacing w:val="14"/>
          <w:sz w:val="20"/>
          <w:szCs w:val="20"/>
          <w:lang w:val="en-GB"/>
        </w:rPr>
        <w:t xml:space="preserve"> </w:t>
      </w:r>
      <w:r w:rsidRPr="006848F7">
        <w:rPr>
          <w:rFonts w:ascii="Verdana" w:hAnsi="Verdana" w:cs="Verdana"/>
          <w:spacing w:val="-1"/>
          <w:sz w:val="20"/>
          <w:szCs w:val="20"/>
          <w:lang w:val="en-GB"/>
        </w:rPr>
        <w:t>f</w:t>
      </w:r>
      <w:r w:rsidRPr="006848F7">
        <w:rPr>
          <w:rFonts w:ascii="Verdana" w:hAnsi="Verdana" w:cs="Verdana"/>
          <w:spacing w:val="-3"/>
          <w:sz w:val="20"/>
          <w:szCs w:val="20"/>
          <w:lang w:val="en-GB"/>
        </w:rPr>
        <w:t>o</w:t>
      </w:r>
      <w:r w:rsidRPr="006848F7">
        <w:rPr>
          <w:rFonts w:ascii="Verdana" w:hAnsi="Verdana" w:cs="Verdana"/>
          <w:sz w:val="20"/>
          <w:szCs w:val="20"/>
          <w:lang w:val="en-GB"/>
        </w:rPr>
        <w:t>r</w:t>
      </w:r>
      <w:r w:rsidRPr="006848F7">
        <w:rPr>
          <w:rFonts w:ascii="Verdana" w:hAnsi="Verdana" w:cs="Verdana"/>
          <w:spacing w:val="14"/>
          <w:sz w:val="20"/>
          <w:szCs w:val="20"/>
          <w:lang w:val="en-GB"/>
        </w:rPr>
        <w:t xml:space="preserve"> </w:t>
      </w:r>
      <w:r w:rsidRPr="006848F7">
        <w:rPr>
          <w:rFonts w:ascii="Verdana" w:hAnsi="Verdana" w:cs="Verdana"/>
          <w:spacing w:val="-3"/>
          <w:sz w:val="20"/>
          <w:szCs w:val="20"/>
          <w:lang w:val="en-GB"/>
        </w:rPr>
        <w:t>t</w:t>
      </w:r>
      <w:r w:rsidRPr="006848F7">
        <w:rPr>
          <w:rFonts w:ascii="Verdana" w:hAnsi="Verdana" w:cs="Verdana"/>
          <w:spacing w:val="-1"/>
          <w:sz w:val="20"/>
          <w:szCs w:val="20"/>
          <w:lang w:val="en-GB"/>
        </w:rPr>
        <w:t>h</w:t>
      </w:r>
      <w:r w:rsidRPr="006848F7">
        <w:rPr>
          <w:rFonts w:ascii="Verdana" w:hAnsi="Verdana" w:cs="Verdana"/>
          <w:sz w:val="20"/>
          <w:szCs w:val="20"/>
          <w:lang w:val="en-GB"/>
        </w:rPr>
        <w:t>e</w:t>
      </w:r>
      <w:r w:rsidRPr="006848F7">
        <w:rPr>
          <w:rFonts w:ascii="Verdana" w:hAnsi="Verdana" w:cs="Verdana"/>
          <w:spacing w:val="14"/>
          <w:sz w:val="20"/>
          <w:szCs w:val="20"/>
          <w:lang w:val="en-GB"/>
        </w:rPr>
        <w:t xml:space="preserve"> battery</w:t>
      </w:r>
      <w:r w:rsidRPr="006848F7">
        <w:rPr>
          <w:rFonts w:ascii="Verdana" w:hAnsi="Verdana" w:cs="Verdana"/>
          <w:spacing w:val="15"/>
          <w:sz w:val="20"/>
          <w:szCs w:val="20"/>
          <w:lang w:val="en-GB"/>
        </w:rPr>
        <w:t xml:space="preserve"> </w:t>
      </w:r>
      <w:r w:rsidRPr="006848F7">
        <w:rPr>
          <w:rFonts w:ascii="Verdana" w:hAnsi="Verdana" w:cs="Verdana"/>
          <w:spacing w:val="-2"/>
          <w:sz w:val="20"/>
          <w:szCs w:val="20"/>
          <w:lang w:val="en-GB"/>
        </w:rPr>
        <w:t>i</w:t>
      </w:r>
      <w:r w:rsidRPr="006848F7">
        <w:rPr>
          <w:rFonts w:ascii="Verdana" w:hAnsi="Verdana" w:cs="Verdana"/>
          <w:sz w:val="20"/>
          <w:szCs w:val="20"/>
          <w:lang w:val="en-GB"/>
        </w:rPr>
        <w:t>n</w:t>
      </w:r>
      <w:r w:rsidRPr="006848F7">
        <w:rPr>
          <w:rFonts w:ascii="Verdana" w:hAnsi="Verdana" w:cs="Verdana"/>
          <w:spacing w:val="15"/>
          <w:sz w:val="20"/>
          <w:szCs w:val="20"/>
          <w:lang w:val="en-GB"/>
        </w:rPr>
        <w:t xml:space="preserve"> </w:t>
      </w:r>
      <w:r w:rsidRPr="006848F7">
        <w:rPr>
          <w:rFonts w:ascii="Verdana" w:hAnsi="Verdana" w:cs="Verdana"/>
          <w:spacing w:val="-2"/>
          <w:sz w:val="20"/>
          <w:szCs w:val="20"/>
          <w:lang w:val="en-GB"/>
        </w:rPr>
        <w:t>orde</w:t>
      </w:r>
      <w:r w:rsidRPr="006848F7">
        <w:rPr>
          <w:rFonts w:ascii="Verdana" w:hAnsi="Verdana" w:cs="Verdana"/>
          <w:sz w:val="20"/>
          <w:szCs w:val="20"/>
          <w:lang w:val="en-GB"/>
        </w:rPr>
        <w:t>r</w:t>
      </w:r>
      <w:r w:rsidRPr="006848F7">
        <w:rPr>
          <w:rFonts w:ascii="Verdana" w:hAnsi="Verdana" w:cs="Verdana"/>
          <w:spacing w:val="14"/>
          <w:sz w:val="20"/>
          <w:szCs w:val="20"/>
          <w:lang w:val="en-GB"/>
        </w:rPr>
        <w:t xml:space="preserve"> </w:t>
      </w:r>
      <w:r w:rsidRPr="006848F7">
        <w:rPr>
          <w:rFonts w:ascii="Verdana" w:hAnsi="Verdana" w:cs="Verdana"/>
          <w:spacing w:val="-1"/>
          <w:sz w:val="20"/>
          <w:szCs w:val="20"/>
          <w:lang w:val="en-GB"/>
        </w:rPr>
        <w:t>t</w:t>
      </w:r>
      <w:r w:rsidRPr="006848F7">
        <w:rPr>
          <w:rFonts w:ascii="Verdana" w:hAnsi="Verdana" w:cs="Verdana"/>
          <w:sz w:val="20"/>
          <w:szCs w:val="20"/>
          <w:lang w:val="en-GB"/>
        </w:rPr>
        <w:t>o</w:t>
      </w:r>
      <w:r w:rsidRPr="006848F7">
        <w:rPr>
          <w:rFonts w:ascii="Verdana" w:hAnsi="Verdana" w:cs="Verdana"/>
          <w:spacing w:val="13"/>
          <w:sz w:val="20"/>
          <w:szCs w:val="20"/>
          <w:lang w:val="en-GB"/>
        </w:rPr>
        <w:t xml:space="preserve"> </w:t>
      </w:r>
      <w:r w:rsidRPr="006848F7">
        <w:rPr>
          <w:rFonts w:ascii="Verdana" w:hAnsi="Verdana" w:cs="Verdana"/>
          <w:spacing w:val="-1"/>
          <w:sz w:val="20"/>
          <w:szCs w:val="20"/>
          <w:lang w:val="en-GB"/>
        </w:rPr>
        <w:t>c</w:t>
      </w:r>
      <w:r w:rsidRPr="006848F7">
        <w:rPr>
          <w:rFonts w:ascii="Verdana" w:hAnsi="Verdana" w:cs="Verdana"/>
          <w:spacing w:val="-3"/>
          <w:sz w:val="20"/>
          <w:szCs w:val="20"/>
          <w:lang w:val="en-GB"/>
        </w:rPr>
        <w:t>o</w:t>
      </w:r>
      <w:r w:rsidRPr="006848F7">
        <w:rPr>
          <w:rFonts w:ascii="Verdana" w:hAnsi="Verdana" w:cs="Verdana"/>
          <w:spacing w:val="-1"/>
          <w:sz w:val="20"/>
          <w:szCs w:val="20"/>
          <w:lang w:val="en-GB"/>
        </w:rPr>
        <w:t>p</w:t>
      </w:r>
      <w:r w:rsidRPr="006848F7">
        <w:rPr>
          <w:rFonts w:ascii="Verdana" w:hAnsi="Verdana" w:cs="Verdana"/>
          <w:sz w:val="20"/>
          <w:szCs w:val="20"/>
          <w:lang w:val="en-GB"/>
        </w:rPr>
        <w:t>e</w:t>
      </w:r>
      <w:r w:rsidRPr="006848F7">
        <w:rPr>
          <w:rFonts w:ascii="Verdana" w:hAnsi="Verdana" w:cs="Verdana"/>
          <w:spacing w:val="13"/>
          <w:sz w:val="20"/>
          <w:szCs w:val="20"/>
          <w:lang w:val="en-GB"/>
        </w:rPr>
        <w:t xml:space="preserve"> </w:t>
      </w:r>
      <w:r w:rsidRPr="006848F7">
        <w:rPr>
          <w:rFonts w:ascii="Verdana" w:hAnsi="Verdana" w:cs="Verdana"/>
          <w:spacing w:val="-1"/>
          <w:sz w:val="20"/>
          <w:szCs w:val="20"/>
          <w:lang w:val="en-GB"/>
        </w:rPr>
        <w:t>w</w:t>
      </w:r>
      <w:r w:rsidRPr="006848F7">
        <w:rPr>
          <w:rFonts w:ascii="Verdana" w:hAnsi="Verdana" w:cs="Verdana"/>
          <w:spacing w:val="-3"/>
          <w:sz w:val="20"/>
          <w:szCs w:val="20"/>
          <w:lang w:val="en-GB"/>
        </w:rPr>
        <w:t>it</w:t>
      </w:r>
      <w:r w:rsidRPr="006848F7">
        <w:rPr>
          <w:rFonts w:ascii="Verdana" w:hAnsi="Verdana" w:cs="Verdana"/>
          <w:sz w:val="20"/>
          <w:szCs w:val="20"/>
          <w:lang w:val="en-GB"/>
        </w:rPr>
        <w:t>h</w:t>
      </w:r>
      <w:r w:rsidRPr="006848F7">
        <w:rPr>
          <w:rFonts w:ascii="Verdana" w:hAnsi="Verdana" w:cs="Verdana"/>
          <w:spacing w:val="14"/>
          <w:sz w:val="20"/>
          <w:szCs w:val="20"/>
          <w:lang w:val="en-GB"/>
        </w:rPr>
        <w:t xml:space="preserve"> </w:t>
      </w:r>
      <w:r w:rsidRPr="006848F7">
        <w:rPr>
          <w:rFonts w:ascii="Verdana" w:hAnsi="Verdana" w:cs="Verdana"/>
          <w:spacing w:val="-3"/>
          <w:sz w:val="20"/>
          <w:szCs w:val="20"/>
          <w:lang w:val="en-GB"/>
        </w:rPr>
        <w:t>o</w:t>
      </w:r>
      <w:r w:rsidRPr="006848F7">
        <w:rPr>
          <w:rFonts w:ascii="Verdana" w:hAnsi="Verdana" w:cs="Verdana"/>
          <w:spacing w:val="-1"/>
          <w:sz w:val="20"/>
          <w:szCs w:val="20"/>
          <w:lang w:val="en-GB"/>
        </w:rPr>
        <w:t>v</w:t>
      </w:r>
      <w:r w:rsidRPr="006848F7">
        <w:rPr>
          <w:rFonts w:ascii="Verdana" w:hAnsi="Verdana" w:cs="Verdana"/>
          <w:spacing w:val="-3"/>
          <w:sz w:val="20"/>
          <w:szCs w:val="20"/>
          <w:lang w:val="en-GB"/>
        </w:rPr>
        <w:t>e</w:t>
      </w:r>
      <w:r w:rsidRPr="006848F7">
        <w:rPr>
          <w:rFonts w:ascii="Verdana" w:hAnsi="Verdana" w:cs="Verdana"/>
          <w:spacing w:val="-2"/>
          <w:sz w:val="20"/>
          <w:szCs w:val="20"/>
          <w:lang w:val="en-GB"/>
        </w:rPr>
        <w:t>r</w:t>
      </w:r>
      <w:r w:rsidRPr="006848F7">
        <w:rPr>
          <w:rFonts w:ascii="Verdana" w:hAnsi="Verdana" w:cs="Verdana"/>
          <w:spacing w:val="-3"/>
          <w:sz w:val="20"/>
          <w:szCs w:val="20"/>
          <w:lang w:val="en-GB"/>
        </w:rPr>
        <w:t>pre</w:t>
      </w:r>
      <w:r w:rsidRPr="006848F7">
        <w:rPr>
          <w:rFonts w:ascii="Verdana" w:hAnsi="Verdana" w:cs="Verdana"/>
          <w:spacing w:val="-1"/>
          <w:sz w:val="20"/>
          <w:szCs w:val="20"/>
          <w:lang w:val="en-GB"/>
        </w:rPr>
        <w:t>s</w:t>
      </w:r>
      <w:r w:rsidRPr="006848F7">
        <w:rPr>
          <w:rFonts w:ascii="Verdana" w:hAnsi="Verdana" w:cs="Verdana"/>
          <w:spacing w:val="-3"/>
          <w:sz w:val="20"/>
          <w:szCs w:val="20"/>
          <w:lang w:val="en-GB"/>
        </w:rPr>
        <w:t>su</w:t>
      </w:r>
      <w:r w:rsidRPr="006848F7">
        <w:rPr>
          <w:rFonts w:ascii="Verdana" w:hAnsi="Verdana" w:cs="Verdana"/>
          <w:spacing w:val="-2"/>
          <w:sz w:val="20"/>
          <w:szCs w:val="20"/>
          <w:lang w:val="en-GB"/>
        </w:rPr>
        <w:t>r</w:t>
      </w:r>
      <w:r w:rsidRPr="006848F7">
        <w:rPr>
          <w:rFonts w:ascii="Verdana" w:hAnsi="Verdana" w:cs="Verdana"/>
          <w:sz w:val="20"/>
          <w:szCs w:val="20"/>
          <w:lang w:val="en-GB"/>
        </w:rPr>
        <w:t xml:space="preserve">e </w:t>
      </w:r>
      <w:r w:rsidRPr="006848F7">
        <w:rPr>
          <w:rFonts w:ascii="Verdana" w:hAnsi="Verdana" w:cs="Verdana"/>
          <w:spacing w:val="-2"/>
          <w:sz w:val="20"/>
          <w:szCs w:val="20"/>
          <w:lang w:val="en-GB"/>
        </w:rPr>
        <w:t>o</w:t>
      </w:r>
      <w:r w:rsidRPr="006848F7">
        <w:rPr>
          <w:rFonts w:ascii="Verdana" w:hAnsi="Verdana" w:cs="Verdana"/>
          <w:sz w:val="20"/>
          <w:szCs w:val="20"/>
          <w:lang w:val="en-GB"/>
        </w:rPr>
        <w:t>r</w:t>
      </w:r>
      <w:r w:rsidRPr="006848F7">
        <w:rPr>
          <w:rFonts w:ascii="Verdana" w:hAnsi="Verdana" w:cs="Verdana"/>
          <w:spacing w:val="-4"/>
          <w:sz w:val="20"/>
          <w:szCs w:val="20"/>
          <w:lang w:val="en-GB"/>
        </w:rPr>
        <w:t xml:space="preserve"> </w:t>
      </w:r>
      <w:r w:rsidRPr="006848F7">
        <w:rPr>
          <w:rFonts w:ascii="Verdana" w:hAnsi="Verdana" w:cs="Verdana"/>
          <w:spacing w:val="-2"/>
          <w:sz w:val="20"/>
          <w:szCs w:val="20"/>
          <w:lang w:val="en-GB"/>
        </w:rPr>
        <w:t>e</w:t>
      </w:r>
      <w:r w:rsidRPr="006848F7">
        <w:rPr>
          <w:rFonts w:ascii="Verdana" w:hAnsi="Verdana" w:cs="Verdana"/>
          <w:spacing w:val="-1"/>
          <w:sz w:val="20"/>
          <w:szCs w:val="20"/>
          <w:lang w:val="en-GB"/>
        </w:rPr>
        <w:t>x</w:t>
      </w:r>
      <w:r w:rsidRPr="006848F7">
        <w:rPr>
          <w:rFonts w:ascii="Verdana" w:hAnsi="Verdana" w:cs="Verdana"/>
          <w:spacing w:val="-2"/>
          <w:sz w:val="20"/>
          <w:szCs w:val="20"/>
          <w:lang w:val="en-GB"/>
        </w:rPr>
        <w:t>pansion.</w:t>
      </w:r>
    </w:p>
    <w:p w14:paraId="7FA9C765" w14:textId="77777777" w:rsidR="006848F7" w:rsidRPr="001F23EA" w:rsidRDefault="006848F7" w:rsidP="00075073">
      <w:pPr>
        <w:widowControl w:val="0"/>
        <w:tabs>
          <w:tab w:val="left" w:pos="1180"/>
        </w:tabs>
        <w:autoSpaceDE w:val="0"/>
        <w:autoSpaceDN w:val="0"/>
        <w:adjustRightInd w:val="0"/>
        <w:spacing w:after="0" w:line="242" w:lineRule="exact"/>
        <w:ind w:left="993" w:right="437"/>
        <w:jc w:val="both"/>
        <w:rPr>
          <w:rFonts w:ascii="Verdana" w:hAnsi="Verdana" w:cs="Verdana"/>
          <w:sz w:val="20"/>
          <w:szCs w:val="20"/>
          <w:lang w:val="en-GB"/>
        </w:rPr>
      </w:pPr>
    </w:p>
    <w:p w14:paraId="2F535971" w14:textId="77777777" w:rsidR="006848F7" w:rsidRPr="00484573" w:rsidRDefault="006848F7" w:rsidP="00075073">
      <w:pPr>
        <w:widowControl w:val="0"/>
        <w:autoSpaceDE w:val="0"/>
        <w:autoSpaceDN w:val="0"/>
        <w:adjustRightInd w:val="0"/>
        <w:spacing w:before="1" w:after="0" w:line="240" w:lineRule="auto"/>
        <w:ind w:right="433"/>
        <w:jc w:val="both"/>
        <w:rPr>
          <w:rFonts w:ascii="Verdana" w:hAnsi="Verdana" w:cs="Verdana"/>
          <w:spacing w:val="-2"/>
          <w:sz w:val="20"/>
          <w:szCs w:val="20"/>
          <w:lang w:val="en-GB"/>
        </w:rPr>
      </w:pPr>
      <w:r w:rsidRPr="0073427B">
        <w:rPr>
          <w:rFonts w:ascii="Verdana" w:hAnsi="Verdana" w:cs="Verdana"/>
          <w:spacing w:val="-2"/>
          <w:sz w:val="20"/>
          <w:szCs w:val="20"/>
          <w:lang w:val="en-GB"/>
        </w:rPr>
        <w:t>(</w:t>
      </w:r>
      <w:r>
        <w:rPr>
          <w:rFonts w:ascii="Verdana" w:hAnsi="Verdana" w:cs="Verdana"/>
          <w:spacing w:val="-2"/>
          <w:sz w:val="20"/>
          <w:szCs w:val="20"/>
          <w:lang w:val="en-GB"/>
        </w:rPr>
        <w:t>e</w:t>
      </w:r>
      <w:r w:rsidRPr="0073427B">
        <w:rPr>
          <w:rFonts w:ascii="Verdana" w:hAnsi="Verdana" w:cs="Verdana"/>
          <w:spacing w:val="-2"/>
          <w:sz w:val="20"/>
          <w:szCs w:val="20"/>
          <w:lang w:val="en-GB"/>
        </w:rPr>
        <w:t xml:space="preserve">) No corrosive fluids or gases that may escape from the battery may damage </w:t>
      </w:r>
      <w:r>
        <w:rPr>
          <w:rFonts w:ascii="Verdana" w:hAnsi="Verdana" w:cs="Verdana"/>
          <w:spacing w:val="-2"/>
          <w:sz w:val="20"/>
          <w:szCs w:val="20"/>
          <w:lang w:val="en-GB"/>
        </w:rPr>
        <w:t xml:space="preserve">adjacent essential </w:t>
      </w:r>
      <w:r w:rsidRPr="0073427B">
        <w:rPr>
          <w:rFonts w:ascii="Verdana" w:hAnsi="Verdana" w:cs="Verdana"/>
          <w:spacing w:val="-2"/>
          <w:sz w:val="20"/>
          <w:szCs w:val="20"/>
          <w:lang w:val="en-GB"/>
        </w:rPr>
        <w:t>structures or equipment.</w:t>
      </w:r>
    </w:p>
    <w:p w14:paraId="2B9AFF52" w14:textId="77777777" w:rsidR="006848F7" w:rsidRDefault="006848F7" w:rsidP="00075073">
      <w:pPr>
        <w:widowControl w:val="0"/>
        <w:autoSpaceDE w:val="0"/>
        <w:autoSpaceDN w:val="0"/>
        <w:adjustRightInd w:val="0"/>
        <w:spacing w:after="0" w:line="245" w:lineRule="exact"/>
        <w:ind w:left="20" w:right="-33"/>
        <w:jc w:val="both"/>
        <w:rPr>
          <w:rFonts w:ascii="Arial" w:hAnsi="Arial" w:cs="Arial"/>
        </w:rPr>
      </w:pPr>
    </w:p>
    <w:p w14:paraId="7441BA43" w14:textId="77777777" w:rsidR="00945BD5" w:rsidRPr="00887687" w:rsidRDefault="00945BD5" w:rsidP="00075073">
      <w:pPr>
        <w:spacing w:after="240" w:line="240" w:lineRule="auto"/>
        <w:jc w:val="both"/>
        <w:rPr>
          <w:rFonts w:ascii="Arial" w:eastAsia="Times New Roman" w:hAnsi="Arial" w:cs="Arial"/>
          <w:lang w:val="en-GB"/>
        </w:rPr>
      </w:pPr>
    </w:p>
    <w:sectPr w:rsidR="00945BD5" w:rsidRPr="00887687" w:rsidSect="001F0DBA">
      <w:headerReference w:type="default" r:id="rId8"/>
      <w:footerReference w:type="default" r:id="rId9"/>
      <w:pgSz w:w="11906" w:h="16838"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0B69" w14:textId="77777777" w:rsidR="00152595" w:rsidRDefault="00152595" w:rsidP="00FE5009">
      <w:pPr>
        <w:spacing w:after="0" w:line="240" w:lineRule="auto"/>
      </w:pPr>
      <w:r>
        <w:separator/>
      </w:r>
    </w:p>
  </w:endnote>
  <w:endnote w:type="continuationSeparator" w:id="0">
    <w:p w14:paraId="62E91D27" w14:textId="77777777" w:rsidR="00152595" w:rsidRDefault="00152595" w:rsidP="00FE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99965"/>
      <w:docPartObj>
        <w:docPartGallery w:val="Page Numbers (Bottom of Page)"/>
        <w:docPartUnique/>
      </w:docPartObj>
    </w:sdtPr>
    <w:sdtEndPr>
      <w:rPr>
        <w:noProof/>
      </w:rPr>
    </w:sdtEndPr>
    <w:sdtContent>
      <w:p w14:paraId="08C8C252" w14:textId="01CA31F1" w:rsidR="00075073" w:rsidRDefault="00075073">
        <w:pPr>
          <w:pStyle w:val="Footer"/>
          <w:jc w:val="right"/>
        </w:pPr>
        <w:r>
          <w:fldChar w:fldCharType="begin"/>
        </w:r>
        <w:r>
          <w:instrText xml:space="preserve"> PAGE   \* MERGEFORMAT </w:instrText>
        </w:r>
        <w:r>
          <w:fldChar w:fldCharType="separate"/>
        </w:r>
        <w:r w:rsidR="005F7387">
          <w:rPr>
            <w:noProof/>
          </w:rPr>
          <w:t>3</w:t>
        </w:r>
        <w:r>
          <w:rPr>
            <w:noProof/>
          </w:rPr>
          <w:fldChar w:fldCharType="end"/>
        </w:r>
      </w:p>
    </w:sdtContent>
  </w:sdt>
  <w:p w14:paraId="670307AD" w14:textId="77777777" w:rsidR="004C7944" w:rsidRPr="00144E2B" w:rsidRDefault="004C7944" w:rsidP="001F0DB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4F95" w14:textId="77777777" w:rsidR="00152595" w:rsidRDefault="00152595" w:rsidP="00FE5009">
      <w:pPr>
        <w:spacing w:after="0" w:line="240" w:lineRule="auto"/>
      </w:pPr>
      <w:r>
        <w:separator/>
      </w:r>
    </w:p>
  </w:footnote>
  <w:footnote w:type="continuationSeparator" w:id="0">
    <w:p w14:paraId="2E37AA91" w14:textId="77777777" w:rsidR="00152595" w:rsidRDefault="00152595" w:rsidP="00FE5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901C" w14:textId="77777777" w:rsidR="004C7944" w:rsidRPr="00F327CE" w:rsidRDefault="004C7944" w:rsidP="001F0DBA">
    <w:pPr>
      <w:pStyle w:val="Header"/>
      <w:tabs>
        <w:tab w:val="left" w:pos="6480"/>
      </w:tabs>
      <w:rPr>
        <w:lang w:val="en-GB"/>
      </w:rPr>
    </w:pPr>
  </w:p>
  <w:p w14:paraId="0DBE5F3D" w14:textId="77777777" w:rsidR="004C7944" w:rsidRPr="00F327CE" w:rsidRDefault="004C7944" w:rsidP="001F0DB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B6E6A"/>
    <w:multiLevelType w:val="hybridMultilevel"/>
    <w:tmpl w:val="11AA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F34D0"/>
    <w:multiLevelType w:val="hybridMultilevel"/>
    <w:tmpl w:val="BA0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67A08"/>
    <w:multiLevelType w:val="hybridMultilevel"/>
    <w:tmpl w:val="AAC0F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3166FD"/>
    <w:multiLevelType w:val="hybridMultilevel"/>
    <w:tmpl w:val="7C6E09A6"/>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4" w15:restartNumberingAfterBreak="0">
    <w:nsid w:val="6B990D3F"/>
    <w:multiLevelType w:val="hybridMultilevel"/>
    <w:tmpl w:val="998883B6"/>
    <w:lvl w:ilvl="0" w:tplc="AAF64FC4">
      <w:start w:val="21"/>
      <w:numFmt w:val="bullet"/>
      <w:lvlText w:val="-"/>
      <w:lvlJc w:val="left"/>
      <w:pPr>
        <w:ind w:left="720" w:hanging="360"/>
      </w:pPr>
      <w:rPr>
        <w:rFonts w:ascii="Arial" w:eastAsia="Times New Roman" w:hAnsi="Arial" w:cs="Arial" w:hint="default"/>
      </w:rPr>
    </w:lvl>
    <w:lvl w:ilvl="1" w:tplc="AAF64FC4">
      <w:start w:val="2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540E0"/>
    <w:multiLevelType w:val="hybridMultilevel"/>
    <w:tmpl w:val="39A4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B16BA"/>
    <w:multiLevelType w:val="hybridMultilevel"/>
    <w:tmpl w:val="11AA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coste">
    <w15:presenceInfo w15:providerId="None" w15:userId="fico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09"/>
    <w:rsid w:val="00033D86"/>
    <w:rsid w:val="00075073"/>
    <w:rsid w:val="00086DD6"/>
    <w:rsid w:val="0014433D"/>
    <w:rsid w:val="00152595"/>
    <w:rsid w:val="001617DD"/>
    <w:rsid w:val="00187E8E"/>
    <w:rsid w:val="001F0DBA"/>
    <w:rsid w:val="002349F3"/>
    <w:rsid w:val="002578AE"/>
    <w:rsid w:val="002E5E2E"/>
    <w:rsid w:val="003577B8"/>
    <w:rsid w:val="003E1686"/>
    <w:rsid w:val="003E450A"/>
    <w:rsid w:val="004649FF"/>
    <w:rsid w:val="004C7944"/>
    <w:rsid w:val="005319D2"/>
    <w:rsid w:val="005F7387"/>
    <w:rsid w:val="006369E7"/>
    <w:rsid w:val="006848F7"/>
    <w:rsid w:val="006C657F"/>
    <w:rsid w:val="007058E7"/>
    <w:rsid w:val="007D3A1F"/>
    <w:rsid w:val="0081774D"/>
    <w:rsid w:val="008651FB"/>
    <w:rsid w:val="008750A4"/>
    <w:rsid w:val="00887687"/>
    <w:rsid w:val="00945BD5"/>
    <w:rsid w:val="00983B5E"/>
    <w:rsid w:val="00A1307D"/>
    <w:rsid w:val="00A20828"/>
    <w:rsid w:val="00A32E59"/>
    <w:rsid w:val="00A35588"/>
    <w:rsid w:val="00A606A0"/>
    <w:rsid w:val="00BC177F"/>
    <w:rsid w:val="00C24B5A"/>
    <w:rsid w:val="00DF2E1C"/>
    <w:rsid w:val="00E54969"/>
    <w:rsid w:val="00EE0124"/>
    <w:rsid w:val="00EF3251"/>
    <w:rsid w:val="00F0401E"/>
    <w:rsid w:val="00FE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F6A14"/>
  <w15:docId w15:val="{85C174BB-0F2C-4A26-AD61-721490AF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09"/>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5009"/>
  </w:style>
  <w:style w:type="paragraph" w:styleId="Footer">
    <w:name w:val="footer"/>
    <w:basedOn w:val="Normal"/>
    <w:link w:val="FooterChar"/>
    <w:uiPriority w:val="99"/>
    <w:unhideWhenUsed/>
    <w:rsid w:val="00FE5009"/>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5009"/>
  </w:style>
  <w:style w:type="character" w:styleId="PageNumber">
    <w:name w:val="page number"/>
    <w:basedOn w:val="DefaultParagraphFont"/>
    <w:rsid w:val="00FE5009"/>
  </w:style>
  <w:style w:type="character" w:styleId="CommentReference">
    <w:name w:val="annotation reference"/>
    <w:basedOn w:val="DefaultParagraphFont"/>
    <w:uiPriority w:val="99"/>
    <w:semiHidden/>
    <w:unhideWhenUsed/>
    <w:rsid w:val="00F0401E"/>
    <w:rPr>
      <w:sz w:val="16"/>
      <w:szCs w:val="16"/>
    </w:rPr>
  </w:style>
  <w:style w:type="paragraph" w:styleId="CommentText">
    <w:name w:val="annotation text"/>
    <w:basedOn w:val="Normal"/>
    <w:link w:val="CommentTextChar"/>
    <w:uiPriority w:val="99"/>
    <w:semiHidden/>
    <w:unhideWhenUsed/>
    <w:rsid w:val="00F0401E"/>
    <w:pPr>
      <w:spacing w:line="240" w:lineRule="auto"/>
    </w:pPr>
    <w:rPr>
      <w:sz w:val="20"/>
      <w:szCs w:val="20"/>
    </w:rPr>
  </w:style>
  <w:style w:type="character" w:customStyle="1" w:styleId="CommentTextChar">
    <w:name w:val="Comment Text Char"/>
    <w:basedOn w:val="DefaultParagraphFont"/>
    <w:link w:val="CommentText"/>
    <w:uiPriority w:val="99"/>
    <w:semiHidden/>
    <w:rsid w:val="00F0401E"/>
    <w:rPr>
      <w:sz w:val="20"/>
      <w:szCs w:val="20"/>
    </w:rPr>
  </w:style>
  <w:style w:type="paragraph" w:styleId="CommentSubject">
    <w:name w:val="annotation subject"/>
    <w:basedOn w:val="CommentText"/>
    <w:next w:val="CommentText"/>
    <w:link w:val="CommentSubjectChar"/>
    <w:uiPriority w:val="99"/>
    <w:semiHidden/>
    <w:unhideWhenUsed/>
    <w:rsid w:val="00F0401E"/>
    <w:rPr>
      <w:b/>
      <w:bCs/>
    </w:rPr>
  </w:style>
  <w:style w:type="character" w:customStyle="1" w:styleId="CommentSubjectChar">
    <w:name w:val="Comment Subject Char"/>
    <w:basedOn w:val="CommentTextChar"/>
    <w:link w:val="CommentSubject"/>
    <w:uiPriority w:val="99"/>
    <w:semiHidden/>
    <w:rsid w:val="00F0401E"/>
    <w:rPr>
      <w:b/>
      <w:bCs/>
      <w:sz w:val="20"/>
      <w:szCs w:val="20"/>
    </w:rPr>
  </w:style>
  <w:style w:type="paragraph" w:styleId="BalloonText">
    <w:name w:val="Balloon Text"/>
    <w:basedOn w:val="Normal"/>
    <w:link w:val="BalloonTextChar"/>
    <w:uiPriority w:val="99"/>
    <w:semiHidden/>
    <w:unhideWhenUsed/>
    <w:rsid w:val="00F0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1E"/>
    <w:rPr>
      <w:rFonts w:ascii="Tahoma" w:hAnsi="Tahoma" w:cs="Tahoma"/>
      <w:sz w:val="16"/>
      <w:szCs w:val="16"/>
    </w:rPr>
  </w:style>
  <w:style w:type="paragraph" w:customStyle="1" w:styleId="CM1">
    <w:name w:val="CM1"/>
    <w:basedOn w:val="Normal"/>
    <w:next w:val="Normal"/>
    <w:uiPriority w:val="99"/>
    <w:rsid w:val="00EF3251"/>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CM3">
    <w:name w:val="CM3"/>
    <w:basedOn w:val="Normal"/>
    <w:next w:val="Normal"/>
    <w:uiPriority w:val="99"/>
    <w:rsid w:val="00EF3251"/>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CM4">
    <w:name w:val="CM4"/>
    <w:basedOn w:val="Normal"/>
    <w:next w:val="Normal"/>
    <w:uiPriority w:val="99"/>
    <w:rsid w:val="00EF3251"/>
    <w:pPr>
      <w:autoSpaceDE w:val="0"/>
      <w:autoSpaceDN w:val="0"/>
      <w:adjustRightInd w:val="0"/>
      <w:spacing w:after="0" w:line="240" w:lineRule="auto"/>
    </w:pPr>
    <w:rPr>
      <w:rFonts w:ascii="Times New Roman" w:hAnsi="Times New Roman" w:cs="Times New Roman"/>
      <w:sz w:val="24"/>
      <w:szCs w:val="24"/>
      <w:lang w:val="en-GB"/>
    </w:rPr>
  </w:style>
  <w:style w:type="paragraph" w:styleId="ListParagraph">
    <w:name w:val="List Paragraph"/>
    <w:basedOn w:val="Normal"/>
    <w:uiPriority w:val="34"/>
    <w:qFormat/>
    <w:rsid w:val="0068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Rechargeable_batt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SIS</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 Andreas</dc:creator>
  <cp:lastModifiedBy>ficoste</cp:lastModifiedBy>
  <cp:revision>4</cp:revision>
  <dcterms:created xsi:type="dcterms:W3CDTF">2016-01-11T10:00:00Z</dcterms:created>
  <dcterms:modified xsi:type="dcterms:W3CDTF">2016-01-11T19:05:00Z</dcterms:modified>
</cp:coreProperties>
</file>